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D99A" w14:textId="1F0C7572" w:rsidR="001D5F48" w:rsidRPr="00466F54" w:rsidRDefault="001D5F48" w:rsidP="001D5F48">
      <w:pPr>
        <w:jc w:val="right"/>
        <w:rPr>
          <w:rFonts w:ascii="Avenir Next LT Pro" w:eastAsia="Calibri" w:hAnsi="Avenir Next LT Pro" w:cs="Times New Roman"/>
        </w:rPr>
      </w:pPr>
      <w:r w:rsidRPr="00466F54">
        <w:rPr>
          <w:rFonts w:ascii="Avenir Next LT Pro" w:eastAsia="Calibri" w:hAnsi="Avenir Next LT Pro" w:cs="Times New Roman"/>
          <w:noProof/>
        </w:rPr>
        <w:drawing>
          <wp:anchor distT="0" distB="0" distL="114300" distR="114300" simplePos="0" relativeHeight="251659264" behindDoc="0" locked="0" layoutInCell="1" allowOverlap="1" wp14:anchorId="6B306B74" wp14:editId="3B9732E2">
            <wp:simplePos x="914400" y="914400"/>
            <wp:positionH relativeFrom="margin">
              <wp:align>left</wp:align>
            </wp:positionH>
            <wp:positionV relativeFrom="paragraph">
              <wp:align>top</wp:align>
            </wp:positionV>
            <wp:extent cx="2773680" cy="838200"/>
            <wp:effectExtent l="0" t="0" r="7620" b="0"/>
            <wp:wrapSquare wrapText="bothSides"/>
            <wp:docPr id="1799748838" name="Picture 1" descr="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48838" name="Picture 1" descr="Blue and red text on a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pic:spPr>
                </pic:pic>
              </a:graphicData>
            </a:graphic>
            <wp14:sizeRelH relativeFrom="margin">
              <wp14:pctWidth>0</wp14:pctWidth>
            </wp14:sizeRelH>
          </wp:anchor>
        </w:drawing>
      </w:r>
      <w:r w:rsidRPr="00466F54">
        <w:rPr>
          <w:rFonts w:ascii="Avenir Next LT Pro" w:eastAsia="Calibri" w:hAnsi="Avenir Next LT Pro" w:cs="Times New Roman"/>
        </w:rPr>
        <w:br w:type="textWrapping" w:clear="all"/>
      </w:r>
    </w:p>
    <w:p w14:paraId="1C60C5C9" w14:textId="77777777" w:rsidR="001D5F48" w:rsidRPr="00466F54" w:rsidRDefault="001D5F48" w:rsidP="001D5F48">
      <w:pPr>
        <w:rPr>
          <w:rFonts w:ascii="Avenir Next LT Pro" w:eastAsia="Calibri" w:hAnsi="Avenir Next LT Pro" w:cs="Times New Roman"/>
        </w:rPr>
      </w:pPr>
    </w:p>
    <w:tbl>
      <w:tblPr>
        <w:tblStyle w:val="TableGrid"/>
        <w:tblW w:w="0" w:type="auto"/>
        <w:tblLook w:val="04A0" w:firstRow="1" w:lastRow="0" w:firstColumn="1" w:lastColumn="0" w:noHBand="0" w:noVBand="1"/>
      </w:tblPr>
      <w:tblGrid>
        <w:gridCol w:w="2689"/>
        <w:gridCol w:w="6327"/>
      </w:tblGrid>
      <w:tr w:rsidR="001D5F48" w:rsidRPr="00466F54" w14:paraId="09936D52" w14:textId="77777777" w:rsidTr="006C366E">
        <w:tc>
          <w:tcPr>
            <w:tcW w:w="9016" w:type="dxa"/>
            <w:gridSpan w:val="2"/>
          </w:tcPr>
          <w:p w14:paraId="47906585" w14:textId="3D2C1AD7" w:rsidR="001D5F48" w:rsidRPr="00466F54" w:rsidRDefault="001D5F48" w:rsidP="001D5F48">
            <w:pPr>
              <w:rPr>
                <w:rFonts w:ascii="Avenir Next LT Pro" w:eastAsia="Calibri" w:hAnsi="Avenir Next LT Pro" w:cs="Times New Roman"/>
                <w:b/>
                <w:bCs/>
                <w:sz w:val="24"/>
                <w:szCs w:val="24"/>
              </w:rPr>
            </w:pPr>
            <w:r w:rsidRPr="00466F54">
              <w:rPr>
                <w:rFonts w:ascii="Avenir Next LT Pro" w:eastAsia="Calibri" w:hAnsi="Avenir Next LT Pro" w:cs="Times New Roman"/>
                <w:b/>
                <w:bCs/>
                <w:sz w:val="24"/>
                <w:szCs w:val="24"/>
              </w:rPr>
              <w:t xml:space="preserve">Job description – </w:t>
            </w:r>
            <w:r w:rsidR="00466F54" w:rsidRPr="00466F54">
              <w:rPr>
                <w:rFonts w:ascii="Avenir Next LT Pro" w:eastAsia="Calibri" w:hAnsi="Avenir Next LT Pro" w:cs="Times New Roman"/>
                <w:b/>
                <w:bCs/>
                <w:sz w:val="24"/>
                <w:szCs w:val="24"/>
              </w:rPr>
              <w:t>February</w:t>
            </w:r>
            <w:r w:rsidRPr="00466F54">
              <w:rPr>
                <w:rFonts w:ascii="Avenir Next LT Pro" w:eastAsia="Calibri" w:hAnsi="Avenir Next LT Pro" w:cs="Times New Roman"/>
                <w:b/>
                <w:bCs/>
                <w:sz w:val="24"/>
                <w:szCs w:val="24"/>
              </w:rPr>
              <w:t xml:space="preserve"> 202</w:t>
            </w:r>
            <w:r w:rsidR="00466F54" w:rsidRPr="00466F54">
              <w:rPr>
                <w:rFonts w:ascii="Avenir Next LT Pro" w:eastAsia="Calibri" w:hAnsi="Avenir Next LT Pro" w:cs="Times New Roman"/>
                <w:b/>
                <w:bCs/>
                <w:sz w:val="24"/>
                <w:szCs w:val="24"/>
              </w:rPr>
              <w:t>5</w:t>
            </w:r>
          </w:p>
        </w:tc>
      </w:tr>
      <w:tr w:rsidR="001D5F48" w:rsidRPr="00466F54" w14:paraId="6F94596B" w14:textId="77777777" w:rsidTr="006C366E">
        <w:tc>
          <w:tcPr>
            <w:tcW w:w="2689" w:type="dxa"/>
          </w:tcPr>
          <w:p w14:paraId="77D599A2"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Job Title</w:t>
            </w:r>
          </w:p>
        </w:tc>
        <w:tc>
          <w:tcPr>
            <w:tcW w:w="6327" w:type="dxa"/>
          </w:tcPr>
          <w:p w14:paraId="5873DA8E" w14:textId="0FE639E8" w:rsidR="001D5F48" w:rsidRPr="00466F54" w:rsidRDefault="0081402D" w:rsidP="001D5F48">
            <w:pPr>
              <w:rPr>
                <w:rFonts w:ascii="Avenir Next LT Pro" w:eastAsia="Calibri" w:hAnsi="Avenir Next LT Pro" w:cs="Times New Roman"/>
                <w:b/>
                <w:bCs/>
              </w:rPr>
            </w:pPr>
            <w:r w:rsidRPr="00466F54">
              <w:rPr>
                <w:rFonts w:ascii="Avenir Next LT Pro" w:eastAsia="Calibri" w:hAnsi="Avenir Next LT Pro" w:cs="Times New Roman"/>
                <w:b/>
                <w:bCs/>
              </w:rPr>
              <w:t xml:space="preserve">Deputy </w:t>
            </w:r>
            <w:r w:rsidR="00AF57B3" w:rsidRPr="00466F54">
              <w:rPr>
                <w:rFonts w:ascii="Avenir Next LT Pro" w:eastAsia="Calibri" w:hAnsi="Avenir Next LT Pro" w:cs="Times New Roman"/>
                <w:b/>
                <w:bCs/>
              </w:rPr>
              <w:t>Director of Studies</w:t>
            </w:r>
            <w:r w:rsidR="001D5F48" w:rsidRPr="00466F54">
              <w:rPr>
                <w:rFonts w:ascii="Avenir Next LT Pro" w:eastAsia="Calibri" w:hAnsi="Avenir Next LT Pro" w:cs="Times New Roman"/>
                <w:b/>
                <w:bCs/>
              </w:rPr>
              <w:t xml:space="preserve"> </w:t>
            </w:r>
            <w:r w:rsidR="0065761B" w:rsidRPr="00466F54">
              <w:rPr>
                <w:rFonts w:ascii="Avenir Next LT Pro" w:eastAsia="Calibri" w:hAnsi="Avenir Next LT Pro" w:cs="Times New Roman"/>
                <w:b/>
                <w:bCs/>
              </w:rPr>
              <w:t>(</w:t>
            </w:r>
            <w:r w:rsidR="00747D09" w:rsidRPr="00466F54">
              <w:rPr>
                <w:rFonts w:ascii="Avenir Next LT Pro" w:eastAsia="Calibri" w:hAnsi="Avenir Next LT Pro" w:cs="Times New Roman"/>
                <w:b/>
                <w:bCs/>
              </w:rPr>
              <w:t>Academic Support</w:t>
            </w:r>
            <w:r w:rsidR="0065761B" w:rsidRPr="00466F54">
              <w:rPr>
                <w:rFonts w:ascii="Avenir Next LT Pro" w:eastAsia="Calibri" w:hAnsi="Avenir Next LT Pro" w:cs="Times New Roman"/>
                <w:b/>
                <w:bCs/>
              </w:rPr>
              <w:t>)</w:t>
            </w:r>
          </w:p>
        </w:tc>
      </w:tr>
      <w:tr w:rsidR="001D5F48" w:rsidRPr="00466F54" w14:paraId="4BF5D4B1" w14:textId="77777777" w:rsidTr="006C366E">
        <w:tc>
          <w:tcPr>
            <w:tcW w:w="2689" w:type="dxa"/>
          </w:tcPr>
          <w:p w14:paraId="293743ED"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Reporting Line</w:t>
            </w:r>
          </w:p>
        </w:tc>
        <w:tc>
          <w:tcPr>
            <w:tcW w:w="6327" w:type="dxa"/>
          </w:tcPr>
          <w:p w14:paraId="48359DDC" w14:textId="774859B3" w:rsidR="005D3B5D" w:rsidRPr="00466F54" w:rsidRDefault="005D3B5D" w:rsidP="005D3B5D">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 xml:space="preserve">Director of Studies  </w:t>
            </w:r>
          </w:p>
        </w:tc>
      </w:tr>
      <w:tr w:rsidR="001D5F48" w:rsidRPr="00466F54" w14:paraId="07CD841D" w14:textId="77777777" w:rsidTr="006C366E">
        <w:tc>
          <w:tcPr>
            <w:tcW w:w="2689" w:type="dxa"/>
          </w:tcPr>
          <w:p w14:paraId="30ED66FD"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 xml:space="preserve">Responsible to </w:t>
            </w:r>
          </w:p>
        </w:tc>
        <w:tc>
          <w:tcPr>
            <w:tcW w:w="6327" w:type="dxa"/>
          </w:tcPr>
          <w:p w14:paraId="1E94C5D7" w14:textId="2DA6156D" w:rsidR="001D5F48" w:rsidRPr="00466F54" w:rsidRDefault="001D5F48" w:rsidP="001D5F48">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Academic Director (Quality and Student Experience)</w:t>
            </w:r>
          </w:p>
          <w:p w14:paraId="4AB158AB" w14:textId="0A46CCEA" w:rsidR="0075283A" w:rsidRPr="00466F54" w:rsidRDefault="005D3B5D" w:rsidP="0075283A">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Director of Studies</w:t>
            </w:r>
          </w:p>
          <w:p w14:paraId="005AB6B7" w14:textId="77777777" w:rsidR="001D5F48" w:rsidRPr="00466F54" w:rsidRDefault="00870A65" w:rsidP="00AF57B3">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Academic Director (Education)</w:t>
            </w:r>
          </w:p>
          <w:p w14:paraId="780C3801" w14:textId="096176A7" w:rsidR="005D3B5D" w:rsidRPr="00466F54" w:rsidRDefault="005D3B5D" w:rsidP="00AF57B3">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Heads of School</w:t>
            </w:r>
          </w:p>
        </w:tc>
      </w:tr>
      <w:tr w:rsidR="001D5F48" w:rsidRPr="00466F54" w14:paraId="07EA9555" w14:textId="77777777" w:rsidTr="006C366E">
        <w:tc>
          <w:tcPr>
            <w:tcW w:w="2689" w:type="dxa"/>
          </w:tcPr>
          <w:p w14:paraId="725208DA"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Responsible for</w:t>
            </w:r>
          </w:p>
        </w:tc>
        <w:tc>
          <w:tcPr>
            <w:tcW w:w="6327" w:type="dxa"/>
          </w:tcPr>
          <w:p w14:paraId="502A7580" w14:textId="7A6F7C98" w:rsidR="001D5F48" w:rsidRPr="00466F54" w:rsidRDefault="00466F54" w:rsidP="001D5F48">
            <w:pPr>
              <w:numPr>
                <w:ilvl w:val="0"/>
                <w:numId w:val="1"/>
              </w:numPr>
              <w:contextualSpacing/>
              <w:rPr>
                <w:rFonts w:ascii="Avenir Next LT Pro" w:eastAsia="Calibri" w:hAnsi="Avenir Next LT Pro" w:cs="Times New Roman"/>
              </w:rPr>
            </w:pPr>
            <w:r w:rsidRPr="00466F54">
              <w:rPr>
                <w:rFonts w:ascii="Avenir Next LT Pro" w:eastAsia="Calibri" w:hAnsi="Avenir Next LT Pro" w:cs="Times New Roman"/>
              </w:rPr>
              <w:t>No line management responsibility</w:t>
            </w:r>
          </w:p>
        </w:tc>
      </w:tr>
      <w:tr w:rsidR="001D5F48" w:rsidRPr="00466F54" w14:paraId="7D8BD838" w14:textId="77777777" w:rsidTr="006C366E">
        <w:tc>
          <w:tcPr>
            <w:tcW w:w="2689" w:type="dxa"/>
          </w:tcPr>
          <w:p w14:paraId="4D6F8B96"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Key Contacts</w:t>
            </w:r>
          </w:p>
        </w:tc>
        <w:tc>
          <w:tcPr>
            <w:tcW w:w="6327" w:type="dxa"/>
          </w:tcPr>
          <w:p w14:paraId="0F7502BF" w14:textId="4310644C" w:rsidR="001D5F48" w:rsidRPr="00466F54" w:rsidRDefault="00AF57B3" w:rsidP="001D5F48">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 xml:space="preserve">Faculty, Registry and </w:t>
            </w:r>
            <w:r w:rsidR="001D5F48" w:rsidRPr="00466F54">
              <w:rPr>
                <w:rFonts w:ascii="Avenir Next LT Pro" w:eastAsia="Calibri" w:hAnsi="Avenir Next LT Pro" w:cs="Times New Roman"/>
              </w:rPr>
              <w:t>iCentre</w:t>
            </w:r>
            <w:r w:rsidR="00466F54" w:rsidRPr="00466F54">
              <w:rPr>
                <w:rFonts w:ascii="Avenir Next LT Pro" w:eastAsia="Calibri" w:hAnsi="Avenir Next LT Pro" w:cs="Times New Roman"/>
              </w:rPr>
              <w:t xml:space="preserve"> Team</w:t>
            </w:r>
          </w:p>
          <w:p w14:paraId="1C22CDF7" w14:textId="31442038" w:rsidR="0075283A" w:rsidRPr="00466F54" w:rsidRDefault="0075283A" w:rsidP="001D5F48">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Deputy Director of Studies (</w:t>
            </w:r>
            <w:r w:rsidR="00D659DD" w:rsidRPr="00466F54">
              <w:rPr>
                <w:rFonts w:ascii="Avenir Next LT Pro" w:eastAsia="Calibri" w:hAnsi="Avenir Next LT Pro" w:cs="Times New Roman"/>
              </w:rPr>
              <w:t>Student Engagement</w:t>
            </w:r>
            <w:r w:rsidRPr="00466F54">
              <w:rPr>
                <w:rFonts w:ascii="Avenir Next LT Pro" w:eastAsia="Calibri" w:hAnsi="Avenir Next LT Pro" w:cs="Times New Roman"/>
              </w:rPr>
              <w:t>)</w:t>
            </w:r>
          </w:p>
          <w:p w14:paraId="435A2BD6" w14:textId="770ADC3A" w:rsidR="00C505B5" w:rsidRPr="00466F54" w:rsidRDefault="00466F54" w:rsidP="001D5F48">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Academic Engagement Officer</w:t>
            </w:r>
          </w:p>
          <w:p w14:paraId="16F70AC4" w14:textId="77777777" w:rsidR="001D5F48" w:rsidRPr="00466F54" w:rsidRDefault="001D5F48" w:rsidP="001D5F48">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Learning Resources Team</w:t>
            </w:r>
          </w:p>
          <w:p w14:paraId="1E64CF95" w14:textId="77777777" w:rsidR="001D5F48" w:rsidRPr="00466F54" w:rsidRDefault="001D5F48" w:rsidP="001D5F48">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 xml:space="preserve">Academic Director (Education) </w:t>
            </w:r>
          </w:p>
          <w:p w14:paraId="1D88ACC8" w14:textId="45C59617" w:rsidR="00026C55" w:rsidRPr="00466F54" w:rsidRDefault="0065761B" w:rsidP="00466F54">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Head/</w:t>
            </w:r>
            <w:r w:rsidR="001D5F48" w:rsidRPr="00466F54">
              <w:rPr>
                <w:rFonts w:ascii="Avenir Next LT Pro" w:eastAsia="Calibri" w:hAnsi="Avenir Next LT Pro" w:cs="Times New Roman"/>
              </w:rPr>
              <w:t>Deputy Head of School</w:t>
            </w:r>
            <w:r w:rsidR="00870A65" w:rsidRPr="00466F54">
              <w:rPr>
                <w:rFonts w:ascii="Avenir Next LT Pro" w:eastAsia="Calibri" w:hAnsi="Avenir Next LT Pro" w:cs="Times New Roman"/>
              </w:rPr>
              <w:t>s</w:t>
            </w:r>
          </w:p>
          <w:p w14:paraId="6DFCA135" w14:textId="77777777" w:rsidR="00B5518A" w:rsidRPr="00466F54" w:rsidRDefault="00026C55" w:rsidP="00026C55">
            <w:pPr>
              <w:numPr>
                <w:ilvl w:val="0"/>
                <w:numId w:val="2"/>
              </w:numPr>
              <w:contextualSpacing/>
              <w:rPr>
                <w:rFonts w:ascii="Avenir Next LT Pro" w:eastAsia="Calibri" w:hAnsi="Avenir Next LT Pro" w:cs="Times New Roman"/>
              </w:rPr>
            </w:pPr>
            <w:proofErr w:type="spellStart"/>
            <w:r w:rsidRPr="00466F54">
              <w:rPr>
                <w:rFonts w:ascii="Avenir Next LT Pro" w:eastAsia="Calibri" w:hAnsi="Avenir Next LT Pro" w:cs="Times New Roman"/>
              </w:rPr>
              <w:t>UCLan</w:t>
            </w:r>
            <w:proofErr w:type="spellEnd"/>
            <w:r w:rsidRPr="00466F54">
              <w:rPr>
                <w:rFonts w:ascii="Avenir Next LT Pro" w:eastAsia="Calibri" w:hAnsi="Avenir Next LT Pro" w:cs="Times New Roman"/>
              </w:rPr>
              <w:t xml:space="preserve"> Schools</w:t>
            </w:r>
          </w:p>
          <w:p w14:paraId="65F43D4E" w14:textId="37AD4B64" w:rsidR="00026C55" w:rsidRPr="00466F54" w:rsidRDefault="00B5518A" w:rsidP="00026C55">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Students</w:t>
            </w:r>
            <w:r w:rsidR="00026C55" w:rsidRPr="00466F54">
              <w:rPr>
                <w:rFonts w:ascii="Avenir Next LT Pro" w:eastAsia="Calibri" w:hAnsi="Avenir Next LT Pro" w:cs="Times New Roman"/>
              </w:rPr>
              <w:t xml:space="preserve"> </w:t>
            </w:r>
          </w:p>
          <w:p w14:paraId="4EBB2BCB" w14:textId="6B975FD3" w:rsidR="0075283A" w:rsidRPr="00466F54" w:rsidRDefault="0075283A" w:rsidP="00026C55">
            <w:pPr>
              <w:numPr>
                <w:ilvl w:val="0"/>
                <w:numId w:val="2"/>
              </w:numPr>
              <w:contextualSpacing/>
              <w:rPr>
                <w:rFonts w:ascii="Avenir Next LT Pro" w:eastAsia="Calibri" w:hAnsi="Avenir Next LT Pro" w:cs="Times New Roman"/>
              </w:rPr>
            </w:pPr>
            <w:r w:rsidRPr="00466F54">
              <w:rPr>
                <w:rFonts w:ascii="Avenir Next LT Pro" w:eastAsia="Calibri" w:hAnsi="Avenir Next LT Pro" w:cs="Times New Roman"/>
              </w:rPr>
              <w:t>Access and Participation Plan (APP) Champion</w:t>
            </w:r>
          </w:p>
        </w:tc>
      </w:tr>
      <w:tr w:rsidR="001D5F48" w:rsidRPr="00466F54" w14:paraId="17B1890F" w14:textId="77777777" w:rsidTr="006C366E">
        <w:tc>
          <w:tcPr>
            <w:tcW w:w="2689" w:type="dxa"/>
          </w:tcPr>
          <w:p w14:paraId="78F2D580"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Overall Job Purpose</w:t>
            </w:r>
          </w:p>
        </w:tc>
        <w:tc>
          <w:tcPr>
            <w:tcW w:w="6327" w:type="dxa"/>
          </w:tcPr>
          <w:p w14:paraId="36A0BBA8" w14:textId="1DF333FA" w:rsidR="00CF1E12" w:rsidRPr="00466F54" w:rsidRDefault="0065761B" w:rsidP="001D5F48">
            <w:pPr>
              <w:numPr>
                <w:ilvl w:val="0"/>
                <w:numId w:val="3"/>
              </w:numPr>
              <w:contextualSpacing/>
              <w:rPr>
                <w:rFonts w:ascii="Avenir Next LT Pro" w:eastAsia="Calibri" w:hAnsi="Avenir Next LT Pro" w:cs="Times New Roman"/>
              </w:rPr>
            </w:pPr>
            <w:r w:rsidRPr="00466F54">
              <w:rPr>
                <w:rFonts w:ascii="Avenir Next LT Pro" w:eastAsia="Calibri" w:hAnsi="Avenir Next LT Pro" w:cs="Times New Roman"/>
              </w:rPr>
              <w:t>Deputising and assisting the Director of Studies in</w:t>
            </w:r>
            <w:r w:rsidR="00CF1E12" w:rsidRPr="00466F54">
              <w:rPr>
                <w:rFonts w:ascii="Avenir Next LT Pro" w:eastAsia="Calibri" w:hAnsi="Avenir Next LT Pro" w:cs="Times New Roman"/>
              </w:rPr>
              <w:t xml:space="preserve"> managing </w:t>
            </w:r>
            <w:r w:rsidR="0060577D" w:rsidRPr="00466F54">
              <w:rPr>
                <w:rFonts w:ascii="Avenir Next LT Pro" w:eastAsia="Calibri" w:hAnsi="Avenir Next LT Pro" w:cs="Times New Roman"/>
              </w:rPr>
              <w:t>matter</w:t>
            </w:r>
            <w:r w:rsidR="00CF1E12" w:rsidRPr="00466F54">
              <w:rPr>
                <w:rFonts w:ascii="Avenir Next LT Pro" w:eastAsia="Calibri" w:hAnsi="Avenir Next LT Pro" w:cs="Times New Roman"/>
              </w:rPr>
              <w:t>s relating to student</w:t>
            </w:r>
            <w:r w:rsidR="00712748" w:rsidRPr="00466F54">
              <w:rPr>
                <w:rFonts w:ascii="Avenir Next LT Pro" w:eastAsia="Calibri" w:hAnsi="Avenir Next LT Pro" w:cs="Times New Roman"/>
              </w:rPr>
              <w:t xml:space="preserve"> journey, specifically relating to</w:t>
            </w:r>
            <w:r w:rsidR="00CF1E12" w:rsidRPr="00466F54">
              <w:rPr>
                <w:rFonts w:ascii="Avenir Next LT Pro" w:eastAsia="Calibri" w:hAnsi="Avenir Next LT Pro" w:cs="Times New Roman"/>
              </w:rPr>
              <w:t xml:space="preserve"> </w:t>
            </w:r>
            <w:r w:rsidR="0060577D" w:rsidRPr="00466F54">
              <w:rPr>
                <w:rFonts w:ascii="Avenir Next LT Pro" w:eastAsia="Calibri" w:hAnsi="Avenir Next LT Pro" w:cs="Times New Roman"/>
              </w:rPr>
              <w:t>appeals</w:t>
            </w:r>
            <w:r w:rsidRPr="00466F54">
              <w:rPr>
                <w:rFonts w:ascii="Avenir Next LT Pro" w:eastAsia="Calibri" w:hAnsi="Avenir Next LT Pro" w:cs="Times New Roman"/>
              </w:rPr>
              <w:t xml:space="preserve">, academic offences and student advice. </w:t>
            </w:r>
          </w:p>
          <w:p w14:paraId="316B3C84" w14:textId="0860B14C" w:rsidR="00026C55" w:rsidRPr="00466F54" w:rsidRDefault="00C505B5" w:rsidP="001D5F48">
            <w:pPr>
              <w:numPr>
                <w:ilvl w:val="0"/>
                <w:numId w:val="3"/>
              </w:numPr>
              <w:contextualSpacing/>
              <w:rPr>
                <w:rFonts w:ascii="Avenir Next LT Pro" w:eastAsia="Calibri" w:hAnsi="Avenir Next LT Pro" w:cs="Times New Roman"/>
              </w:rPr>
            </w:pPr>
            <w:r w:rsidRPr="00466F54">
              <w:rPr>
                <w:rFonts w:ascii="Avenir Next LT Pro" w:eastAsia="Calibri" w:hAnsi="Avenir Next LT Pro" w:cs="Times New Roman"/>
              </w:rPr>
              <w:t>Working</w:t>
            </w:r>
            <w:r w:rsidR="0075283A" w:rsidRPr="00466F54">
              <w:rPr>
                <w:rFonts w:ascii="Avenir Next LT Pro" w:eastAsia="Calibri" w:hAnsi="Avenir Next LT Pro" w:cs="Times New Roman"/>
              </w:rPr>
              <w:t xml:space="preserve"> with the Academic Director (Quality and Student Experience) and Director of Studies</w:t>
            </w:r>
            <w:r w:rsidR="0065761B" w:rsidRPr="00466F54">
              <w:rPr>
                <w:rFonts w:ascii="Avenir Next LT Pro" w:eastAsia="Calibri" w:hAnsi="Avenir Next LT Pro" w:cs="Times New Roman"/>
              </w:rPr>
              <w:t xml:space="preserve"> on</w:t>
            </w:r>
            <w:r w:rsidRPr="00466F54">
              <w:rPr>
                <w:rFonts w:ascii="Avenir Next LT Pro" w:eastAsia="Calibri" w:hAnsi="Avenir Next LT Pro" w:cs="Times New Roman"/>
              </w:rPr>
              <w:t xml:space="preserve"> improving</w:t>
            </w:r>
            <w:r w:rsidR="0065761B" w:rsidRPr="00466F54">
              <w:rPr>
                <w:rFonts w:ascii="Avenir Next LT Pro" w:eastAsia="Calibri" w:hAnsi="Avenir Next LT Pro" w:cs="Times New Roman"/>
              </w:rPr>
              <w:t xml:space="preserve"> </w:t>
            </w:r>
            <w:r w:rsidR="003C258A" w:rsidRPr="00466F54">
              <w:rPr>
                <w:rFonts w:ascii="Avenir Next LT Pro" w:eastAsia="Calibri" w:hAnsi="Avenir Next LT Pro" w:cs="Times New Roman"/>
              </w:rPr>
              <w:t>academic support</w:t>
            </w:r>
            <w:r w:rsidR="0065761B" w:rsidRPr="00466F54">
              <w:rPr>
                <w:rFonts w:ascii="Avenir Next LT Pro" w:eastAsia="Calibri" w:hAnsi="Avenir Next LT Pro" w:cs="Times New Roman"/>
              </w:rPr>
              <w:t xml:space="preserve"> provision, working closely with </w:t>
            </w:r>
            <w:r w:rsidR="003C258A" w:rsidRPr="00466F54">
              <w:rPr>
                <w:rFonts w:ascii="Avenir Next LT Pro" w:eastAsia="Calibri" w:hAnsi="Avenir Next LT Pro" w:cs="Times New Roman"/>
              </w:rPr>
              <w:t>the Deputy Director of Studies (Student Engagement)</w:t>
            </w:r>
            <w:r w:rsidR="0065761B" w:rsidRPr="00466F54">
              <w:rPr>
                <w:rFonts w:ascii="Avenir Next LT Pro" w:eastAsia="Calibri" w:hAnsi="Avenir Next LT Pro" w:cs="Times New Roman"/>
              </w:rPr>
              <w:t>, and wider professional services within the institution</w:t>
            </w:r>
            <w:r w:rsidR="00466F54" w:rsidRPr="00466F54">
              <w:rPr>
                <w:rFonts w:ascii="Avenir Next LT Pro" w:eastAsia="Calibri" w:hAnsi="Avenir Next LT Pro" w:cs="Times New Roman"/>
              </w:rPr>
              <w:t>.</w:t>
            </w:r>
          </w:p>
          <w:p w14:paraId="02644A71" w14:textId="4815393B" w:rsidR="007B7B14" w:rsidRPr="00466F54" w:rsidRDefault="00466F54" w:rsidP="001D5F48">
            <w:pPr>
              <w:numPr>
                <w:ilvl w:val="0"/>
                <w:numId w:val="3"/>
              </w:numPr>
              <w:contextualSpacing/>
              <w:rPr>
                <w:rFonts w:ascii="Avenir Next LT Pro" w:eastAsia="Calibri" w:hAnsi="Avenir Next LT Pro" w:cs="Times New Roman"/>
              </w:rPr>
            </w:pPr>
            <w:r w:rsidRPr="00466F54">
              <w:rPr>
                <w:rFonts w:ascii="Avenir Next LT Pro" w:eastAsia="Calibri" w:hAnsi="Avenir Next LT Pro" w:cs="Times New Roman"/>
              </w:rPr>
              <w:t>In consultation</w:t>
            </w:r>
            <w:r w:rsidR="0065761B" w:rsidRPr="00466F54">
              <w:rPr>
                <w:rFonts w:ascii="Avenir Next LT Pro" w:eastAsia="Calibri" w:hAnsi="Avenir Next LT Pro" w:cs="Times New Roman"/>
              </w:rPr>
              <w:t xml:space="preserve"> with Academic Director (Quality and Student Experience) and Director of Studies</w:t>
            </w:r>
            <w:r w:rsidRPr="00466F54">
              <w:rPr>
                <w:rFonts w:ascii="Avenir Next LT Pro" w:eastAsia="Calibri" w:hAnsi="Avenir Next LT Pro" w:cs="Times New Roman"/>
              </w:rPr>
              <w:t xml:space="preserve">, </w:t>
            </w:r>
            <w:r w:rsidR="00313CD4" w:rsidRPr="00466F54">
              <w:rPr>
                <w:rFonts w:ascii="Avenir Next LT Pro" w:eastAsia="Calibri" w:hAnsi="Avenir Next LT Pro" w:cs="Times New Roman"/>
              </w:rPr>
              <w:t>develop</w:t>
            </w:r>
            <w:r w:rsidRPr="00466F54">
              <w:rPr>
                <w:rFonts w:ascii="Avenir Next LT Pro" w:eastAsia="Calibri" w:hAnsi="Avenir Next LT Pro" w:cs="Times New Roman"/>
              </w:rPr>
              <w:t xml:space="preserve"> strategic</w:t>
            </w:r>
            <w:r w:rsidR="00313CD4" w:rsidRPr="00466F54">
              <w:rPr>
                <w:rFonts w:ascii="Avenir Next LT Pro" w:eastAsia="Calibri" w:hAnsi="Avenir Next LT Pro" w:cs="Times New Roman"/>
              </w:rPr>
              <w:t xml:space="preserve"> plans in supporting students’ academic</w:t>
            </w:r>
            <w:r w:rsidRPr="00466F54">
              <w:rPr>
                <w:rFonts w:ascii="Avenir Next LT Pro" w:eastAsia="Calibri" w:hAnsi="Avenir Next LT Pro" w:cs="Times New Roman"/>
              </w:rPr>
              <w:t xml:space="preserve"> support mechanisms and</w:t>
            </w:r>
            <w:r w:rsidR="00313CD4" w:rsidRPr="00466F54">
              <w:rPr>
                <w:rFonts w:ascii="Avenir Next LT Pro" w:eastAsia="Calibri" w:hAnsi="Avenir Next LT Pro" w:cs="Times New Roman"/>
              </w:rPr>
              <w:t xml:space="preserve"> success including academic advising, academic writing and support tutoring</w:t>
            </w:r>
            <w:r w:rsidR="0065761B" w:rsidRPr="00466F54">
              <w:rPr>
                <w:rFonts w:ascii="Avenir Next LT Pro" w:eastAsia="Calibri" w:hAnsi="Avenir Next LT Pro" w:cs="Times New Roman"/>
              </w:rPr>
              <w:t>.</w:t>
            </w:r>
          </w:p>
          <w:p w14:paraId="7EE0C108" w14:textId="0EA0B608" w:rsidR="001D5F48" w:rsidRPr="00466F54" w:rsidRDefault="004F0109" w:rsidP="0065761B">
            <w:pPr>
              <w:numPr>
                <w:ilvl w:val="0"/>
                <w:numId w:val="3"/>
              </w:numPr>
              <w:contextualSpacing/>
              <w:rPr>
                <w:rFonts w:ascii="Avenir Next LT Pro" w:eastAsia="Calibri" w:hAnsi="Avenir Next LT Pro" w:cs="Times New Roman"/>
              </w:rPr>
            </w:pPr>
            <w:r w:rsidRPr="00466F54">
              <w:rPr>
                <w:rFonts w:ascii="Avenir Next LT Pro" w:eastAsia="Calibri" w:hAnsi="Avenir Next LT Pro" w:cs="Times New Roman"/>
              </w:rPr>
              <w:t>To deputise for</w:t>
            </w:r>
            <w:r w:rsidR="0065761B" w:rsidRPr="00466F54">
              <w:rPr>
                <w:rFonts w:ascii="Avenir Next LT Pro" w:eastAsia="Calibri" w:hAnsi="Avenir Next LT Pro" w:cs="Times New Roman"/>
              </w:rPr>
              <w:t xml:space="preserve"> Director of Studies in his/her absence</w:t>
            </w:r>
            <w:r w:rsidRPr="00466F54">
              <w:rPr>
                <w:rFonts w:ascii="Avenir Next LT Pro" w:eastAsia="Calibri" w:hAnsi="Avenir Next LT Pro" w:cs="Times New Roman"/>
              </w:rPr>
              <w:t xml:space="preserve"> </w:t>
            </w:r>
          </w:p>
          <w:p w14:paraId="0F5A5668" w14:textId="77777777" w:rsidR="001D5F48" w:rsidRPr="00466F54" w:rsidRDefault="001D5F48" w:rsidP="001D5F48">
            <w:pPr>
              <w:numPr>
                <w:ilvl w:val="0"/>
                <w:numId w:val="3"/>
              </w:numPr>
              <w:contextualSpacing/>
              <w:rPr>
                <w:rFonts w:ascii="Avenir Next LT Pro" w:eastAsia="Calibri" w:hAnsi="Avenir Next LT Pro" w:cs="Times New Roman"/>
              </w:rPr>
            </w:pPr>
            <w:r w:rsidRPr="00466F54">
              <w:rPr>
                <w:rFonts w:ascii="Avenir Next LT Pro" w:eastAsia="Calibri" w:hAnsi="Avenir Next LT Pro" w:cs="Times New Roman"/>
              </w:rPr>
              <w:t>Comply with Data Protection Act 2018 and GDPR requirements in all working practices maintaining confidentiality, integrity, availability, accuracy, and security of information as appropriate. Take personal responsibility for all personal data within own working environment</w:t>
            </w:r>
          </w:p>
        </w:tc>
      </w:tr>
      <w:tr w:rsidR="001D5F48" w:rsidRPr="00466F54" w14:paraId="3A3374F0" w14:textId="77777777" w:rsidTr="006C366E">
        <w:tc>
          <w:tcPr>
            <w:tcW w:w="2689" w:type="dxa"/>
          </w:tcPr>
          <w:p w14:paraId="10E3BD8C"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Key Responsibilities</w:t>
            </w:r>
          </w:p>
        </w:tc>
        <w:tc>
          <w:tcPr>
            <w:tcW w:w="6327" w:type="dxa"/>
          </w:tcPr>
          <w:p w14:paraId="1F421245" w14:textId="3F6C3FC4" w:rsidR="00CF1E12" w:rsidRPr="00466F54" w:rsidRDefault="00C505B5" w:rsidP="00CF1E12">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Supporting the Director of Studies</w:t>
            </w:r>
            <w:r w:rsidR="00CF1E12" w:rsidRPr="00466F54">
              <w:rPr>
                <w:rFonts w:ascii="Avenir Next LT Pro" w:eastAsia="Calibri" w:hAnsi="Avenir Next LT Pro" w:cs="Times New Roman"/>
              </w:rPr>
              <w:t xml:space="preserve"> </w:t>
            </w:r>
            <w:r w:rsidRPr="00466F54">
              <w:rPr>
                <w:rFonts w:ascii="Avenir Next LT Pro" w:eastAsia="Calibri" w:hAnsi="Avenir Next LT Pro" w:cs="Times New Roman"/>
              </w:rPr>
              <w:t>in areas of</w:t>
            </w:r>
            <w:r w:rsidR="00CF1E12" w:rsidRPr="00466F54">
              <w:rPr>
                <w:rFonts w:ascii="Avenir Next LT Pro" w:eastAsia="Calibri" w:hAnsi="Avenir Next LT Pro" w:cs="Times New Roman"/>
              </w:rPr>
              <w:t xml:space="preserve"> academic appeals, including internal resolution process within the </w:t>
            </w:r>
            <w:r w:rsidR="00466F54" w:rsidRPr="00466F54">
              <w:rPr>
                <w:rFonts w:ascii="Avenir Next LT Pro" w:eastAsia="Calibri" w:hAnsi="Avenir Next LT Pro" w:cs="Times New Roman"/>
              </w:rPr>
              <w:t>university</w:t>
            </w:r>
            <w:r w:rsidR="00CF1E12" w:rsidRPr="00466F54">
              <w:rPr>
                <w:rFonts w:ascii="Avenir Next LT Pro" w:eastAsia="Calibri" w:hAnsi="Avenir Next LT Pro" w:cs="Times New Roman"/>
              </w:rPr>
              <w:t xml:space="preserve"> and liaise with the </w:t>
            </w:r>
            <w:r w:rsidR="00CF1E12" w:rsidRPr="00466F54">
              <w:rPr>
                <w:rFonts w:ascii="Avenir Next LT Pro" w:eastAsia="Calibri" w:hAnsi="Avenir Next LT Pro" w:cs="Times New Roman"/>
              </w:rPr>
              <w:lastRenderedPageBreak/>
              <w:t>external colleagues to ensure that all academic appeals are considered in a timely manner and in accordance with the Academic Regulations</w:t>
            </w:r>
          </w:p>
          <w:p w14:paraId="7343648D" w14:textId="27FAB4D1" w:rsidR="0060577D" w:rsidRPr="00466F54" w:rsidRDefault="00C505B5"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E</w:t>
            </w:r>
            <w:r w:rsidR="0060577D" w:rsidRPr="00466F54">
              <w:rPr>
                <w:rFonts w:ascii="Avenir Next LT Pro" w:eastAsia="Calibri" w:hAnsi="Avenir Next LT Pro" w:cs="Times New Roman"/>
              </w:rPr>
              <w:t>nsuring consistent implementation of the Academic Regulations and supporting development of consistent practice in mitigation and extension</w:t>
            </w:r>
            <w:r w:rsidR="0075283A" w:rsidRPr="00466F54">
              <w:rPr>
                <w:rFonts w:ascii="Avenir Next LT Pro" w:eastAsia="Calibri" w:hAnsi="Avenir Next LT Pro" w:cs="Times New Roman"/>
              </w:rPr>
              <w:t xml:space="preserve"> and academic offence</w:t>
            </w:r>
            <w:r w:rsidR="0060577D" w:rsidRPr="00466F54">
              <w:rPr>
                <w:rFonts w:ascii="Avenir Next LT Pro" w:eastAsia="Calibri" w:hAnsi="Avenir Next LT Pro" w:cs="Times New Roman"/>
              </w:rPr>
              <w:t xml:space="preserve"> procedures</w:t>
            </w:r>
          </w:p>
          <w:p w14:paraId="4BE845DF" w14:textId="4686B699" w:rsidR="0060577D" w:rsidRPr="00466F54" w:rsidRDefault="0060577D"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 xml:space="preserve">Be the named signatory of all (as appropriate) letters sent to students </w:t>
            </w:r>
            <w:r w:rsidR="00E53A23" w:rsidRPr="00466F54">
              <w:rPr>
                <w:rFonts w:ascii="Avenir Next LT Pro" w:eastAsia="Calibri" w:hAnsi="Avenir Next LT Pro" w:cs="Times New Roman"/>
              </w:rPr>
              <w:t>regarding</w:t>
            </w:r>
            <w:r w:rsidRPr="00466F54">
              <w:rPr>
                <w:rFonts w:ascii="Avenir Next LT Pro" w:eastAsia="Calibri" w:hAnsi="Avenir Next LT Pro" w:cs="Times New Roman"/>
              </w:rPr>
              <w:t xml:space="preserve"> their appeals outcome, and to take responsibility for responding to and investigating results </w:t>
            </w:r>
            <w:r w:rsidR="00712748" w:rsidRPr="00466F54">
              <w:rPr>
                <w:rFonts w:ascii="Avenir Next LT Pro" w:eastAsia="Calibri" w:hAnsi="Avenir Next LT Pro" w:cs="Times New Roman"/>
              </w:rPr>
              <w:t>queries not readily resolved by the Faculty and Registry Office or external assessment colleagues</w:t>
            </w:r>
          </w:p>
          <w:p w14:paraId="5FB85677" w14:textId="2F0DD298" w:rsidR="008C35F6" w:rsidRPr="00466F54" w:rsidRDefault="008C35F6"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 xml:space="preserve">To </w:t>
            </w:r>
            <w:r w:rsidR="00313CD4" w:rsidRPr="00466F54">
              <w:rPr>
                <w:rFonts w:ascii="Avenir Next LT Pro" w:eastAsia="Calibri" w:hAnsi="Avenir Next LT Pro" w:cs="Times New Roman"/>
              </w:rPr>
              <w:t>act as academic adviser, provide English language and academic writing support for student who are not native speakers of English, and where necessary, support for students having difficulties with presentation skills</w:t>
            </w:r>
          </w:p>
          <w:p w14:paraId="4BC10D00" w14:textId="72C0AD93" w:rsidR="0075283A" w:rsidRPr="00466F54" w:rsidRDefault="008A4070"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To ensure that accurate records of all student contacts and appointments are maintained on the university student case management system</w:t>
            </w:r>
          </w:p>
          <w:p w14:paraId="46CEFE19" w14:textId="37C04D69" w:rsidR="0075283A" w:rsidRPr="00466F54" w:rsidRDefault="00313CD4"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In collaboration with the Deputy Director of Studies (Student Engagement), m</w:t>
            </w:r>
            <w:r w:rsidR="0075283A" w:rsidRPr="00466F54">
              <w:rPr>
                <w:rFonts w:ascii="Avenir Next LT Pro" w:eastAsia="Calibri" w:hAnsi="Avenir Next LT Pro" w:cs="Times New Roman"/>
              </w:rPr>
              <w:t xml:space="preserve">onitor and manage risk associated with the </w:t>
            </w:r>
            <w:r w:rsidRPr="00466F54">
              <w:rPr>
                <w:rFonts w:ascii="Avenir Next LT Pro" w:eastAsia="Calibri" w:hAnsi="Avenir Next LT Pro" w:cs="Times New Roman"/>
              </w:rPr>
              <w:t>student engagement</w:t>
            </w:r>
            <w:r w:rsidR="0075283A" w:rsidRPr="00466F54">
              <w:rPr>
                <w:rFonts w:ascii="Avenir Next LT Pro" w:eastAsia="Calibri" w:hAnsi="Avenir Next LT Pro" w:cs="Times New Roman"/>
              </w:rPr>
              <w:t xml:space="preserve"> and adverse effects on continuation and completion rates</w:t>
            </w:r>
          </w:p>
          <w:p w14:paraId="12643092" w14:textId="1BE87B88" w:rsidR="0075283A" w:rsidRPr="00466F54" w:rsidRDefault="0075283A"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 xml:space="preserve">Lead on developing and delivering interventions aimed at improving </w:t>
            </w:r>
            <w:r w:rsidR="00313CD4" w:rsidRPr="00466F54">
              <w:rPr>
                <w:rFonts w:ascii="Avenir Next LT Pro" w:eastAsia="Calibri" w:hAnsi="Avenir Next LT Pro" w:cs="Times New Roman"/>
              </w:rPr>
              <w:t>academic support provisions</w:t>
            </w:r>
            <w:r w:rsidRPr="00466F54">
              <w:rPr>
                <w:rFonts w:ascii="Avenir Next LT Pro" w:eastAsia="Calibri" w:hAnsi="Avenir Next LT Pro" w:cs="Times New Roman"/>
              </w:rPr>
              <w:t xml:space="preserve"> for students at risk of withdrawal and students identified in the Access and Participation Plan (APP)</w:t>
            </w:r>
            <w:ins w:id="0" w:author="Callum Tasker" w:date="2024-12-10T16:23:00Z">
              <w:r w:rsidR="00D659DD" w:rsidRPr="00466F54">
                <w:rPr>
                  <w:rFonts w:ascii="Avenir Next LT Pro" w:eastAsia="Calibri" w:hAnsi="Avenir Next LT Pro" w:cs="Times New Roman"/>
                </w:rPr>
                <w:t xml:space="preserve"> </w:t>
              </w:r>
            </w:ins>
          </w:p>
          <w:p w14:paraId="1D8AE7AF" w14:textId="599421E5" w:rsidR="00B5518A" w:rsidRPr="00466F54" w:rsidRDefault="00B5518A" w:rsidP="0060577D">
            <w:pPr>
              <w:pStyle w:val="ListParagraph"/>
              <w:numPr>
                <w:ilvl w:val="0"/>
                <w:numId w:val="5"/>
              </w:numPr>
              <w:rPr>
                <w:rFonts w:ascii="Avenir Next LT Pro" w:eastAsia="Calibri" w:hAnsi="Avenir Next LT Pro" w:cs="Times New Roman"/>
              </w:rPr>
            </w:pPr>
            <w:r w:rsidRPr="00466F54">
              <w:rPr>
                <w:rFonts w:ascii="Avenir Next LT Pro" w:eastAsia="Calibri" w:hAnsi="Avenir Next LT Pro" w:cs="Times New Roman"/>
              </w:rPr>
              <w:t xml:space="preserve">Deliver a data led, evidence-based approach for </w:t>
            </w:r>
            <w:r w:rsidR="00313CD4" w:rsidRPr="00466F54">
              <w:rPr>
                <w:rFonts w:ascii="Avenir Next LT Pro" w:eastAsia="Calibri" w:hAnsi="Avenir Next LT Pro" w:cs="Times New Roman"/>
              </w:rPr>
              <w:t>academic support</w:t>
            </w:r>
            <w:r w:rsidR="008A4070" w:rsidRPr="00466F54">
              <w:rPr>
                <w:rFonts w:ascii="Avenir Next LT Pro" w:eastAsia="Calibri" w:hAnsi="Avenir Next LT Pro" w:cs="Times New Roman"/>
              </w:rPr>
              <w:t xml:space="preserve"> provision</w:t>
            </w:r>
            <w:r w:rsidRPr="00466F54">
              <w:rPr>
                <w:rFonts w:ascii="Avenir Next LT Pro" w:eastAsia="Calibri" w:hAnsi="Avenir Next LT Pro" w:cs="Times New Roman"/>
              </w:rPr>
              <w:t xml:space="preserve">, and provide detailed analysis and narratives of data assessing outputs and impacts of </w:t>
            </w:r>
            <w:r w:rsidR="008A4070" w:rsidRPr="00466F54">
              <w:rPr>
                <w:rFonts w:ascii="Avenir Next LT Pro" w:eastAsia="Calibri" w:hAnsi="Avenir Next LT Pro" w:cs="Times New Roman"/>
              </w:rPr>
              <w:t>support</w:t>
            </w:r>
            <w:r w:rsidRPr="00466F54">
              <w:rPr>
                <w:rFonts w:ascii="Avenir Next LT Pro" w:eastAsia="Calibri" w:hAnsi="Avenir Next LT Pro" w:cs="Times New Roman"/>
              </w:rPr>
              <w:t xml:space="preserve"> activities and interventions for relevant committees</w:t>
            </w:r>
          </w:p>
          <w:p w14:paraId="12B4B940" w14:textId="6D249B61" w:rsidR="00876D87" w:rsidRPr="00466F54" w:rsidRDefault="00876D87" w:rsidP="001D5F48">
            <w:pPr>
              <w:numPr>
                <w:ilvl w:val="0"/>
                <w:numId w:val="5"/>
              </w:numPr>
              <w:contextualSpacing/>
              <w:rPr>
                <w:rFonts w:ascii="Avenir Next LT Pro" w:eastAsia="Calibri" w:hAnsi="Avenir Next LT Pro" w:cs="Times New Roman"/>
              </w:rPr>
            </w:pPr>
            <w:r w:rsidRPr="00466F54">
              <w:rPr>
                <w:rFonts w:ascii="Avenir Next LT Pro" w:eastAsia="Calibri" w:hAnsi="Avenir Next LT Pro" w:cs="Times New Roman"/>
              </w:rPr>
              <w:t xml:space="preserve">Any other </w:t>
            </w:r>
            <w:r w:rsidR="0082697F" w:rsidRPr="00466F54">
              <w:rPr>
                <w:rFonts w:ascii="Avenir Next LT Pro" w:eastAsia="Calibri" w:hAnsi="Avenir Next LT Pro" w:cs="Times New Roman"/>
              </w:rPr>
              <w:t>duties temporarily or on a continuing basis, as reasonably be required by the management</w:t>
            </w:r>
          </w:p>
        </w:tc>
      </w:tr>
      <w:tr w:rsidR="001D5F48" w:rsidRPr="00466F54" w14:paraId="668A4669" w14:textId="77777777" w:rsidTr="006C366E">
        <w:tc>
          <w:tcPr>
            <w:tcW w:w="2689" w:type="dxa"/>
          </w:tcPr>
          <w:p w14:paraId="6319E6DD"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lastRenderedPageBreak/>
              <w:t>KPIs</w:t>
            </w:r>
          </w:p>
        </w:tc>
        <w:tc>
          <w:tcPr>
            <w:tcW w:w="6327" w:type="dxa"/>
          </w:tcPr>
          <w:p w14:paraId="73BA97A8" w14:textId="75E89881" w:rsidR="001D5F48" w:rsidRPr="00466F54" w:rsidRDefault="008A4070" w:rsidP="001D5F48">
            <w:pPr>
              <w:numPr>
                <w:ilvl w:val="0"/>
                <w:numId w:val="6"/>
              </w:numPr>
              <w:contextualSpacing/>
              <w:rPr>
                <w:rFonts w:ascii="Avenir Next LT Pro" w:eastAsia="Calibri" w:hAnsi="Avenir Next LT Pro" w:cs="Times New Roman"/>
              </w:rPr>
            </w:pPr>
            <w:r w:rsidRPr="00466F54">
              <w:rPr>
                <w:rFonts w:ascii="Avenir Next LT Pro" w:eastAsia="Calibri" w:hAnsi="Avenir Next LT Pro" w:cs="Times New Roman"/>
              </w:rPr>
              <w:t>Academic support concerns raised</w:t>
            </w:r>
          </w:p>
          <w:p w14:paraId="5858ED09" w14:textId="11244133" w:rsidR="001D5F48" w:rsidRPr="00466F54" w:rsidRDefault="00B5518A" w:rsidP="0064005B">
            <w:pPr>
              <w:numPr>
                <w:ilvl w:val="0"/>
                <w:numId w:val="6"/>
              </w:numPr>
              <w:contextualSpacing/>
              <w:rPr>
                <w:rFonts w:ascii="Avenir Next LT Pro" w:eastAsia="Calibri" w:hAnsi="Avenir Next LT Pro" w:cs="Times New Roman"/>
              </w:rPr>
            </w:pPr>
            <w:r w:rsidRPr="00466F54">
              <w:rPr>
                <w:rFonts w:ascii="Avenir Next LT Pro" w:eastAsia="Calibri" w:hAnsi="Avenir Next LT Pro" w:cs="Times New Roman"/>
              </w:rPr>
              <w:t>Continuation and completion rates</w:t>
            </w:r>
          </w:p>
        </w:tc>
      </w:tr>
      <w:tr w:rsidR="001D5F48" w:rsidRPr="00466F54" w14:paraId="20642371" w14:textId="77777777" w:rsidTr="006C366E">
        <w:tc>
          <w:tcPr>
            <w:tcW w:w="2689" w:type="dxa"/>
          </w:tcPr>
          <w:p w14:paraId="61BC29AC"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Knowledge/Skills</w:t>
            </w:r>
          </w:p>
        </w:tc>
        <w:tc>
          <w:tcPr>
            <w:tcW w:w="6327" w:type="dxa"/>
          </w:tcPr>
          <w:p w14:paraId="2E481903" w14:textId="5CF7E168" w:rsidR="007B7B14" w:rsidRPr="00466F54" w:rsidRDefault="004F0109"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Ability to lead and develop others</w:t>
            </w:r>
          </w:p>
          <w:p w14:paraId="1556FB51" w14:textId="77777777" w:rsidR="004F0109" w:rsidRPr="00466F54" w:rsidRDefault="004F0109"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Ability to manage change</w:t>
            </w:r>
          </w:p>
          <w:p w14:paraId="72C2C8BC" w14:textId="2C50FE1A" w:rsidR="001D5F48" w:rsidRPr="00466F54" w:rsidRDefault="004F0109"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Political and innovative negotiating skills</w:t>
            </w:r>
            <w:r w:rsidR="001D5F48" w:rsidRPr="00466F54">
              <w:rPr>
                <w:rFonts w:ascii="Avenir Next LT Pro" w:eastAsia="Calibri" w:hAnsi="Avenir Next LT Pro" w:cs="Times New Roman"/>
              </w:rPr>
              <w:t xml:space="preserve"> </w:t>
            </w:r>
          </w:p>
          <w:p w14:paraId="359BC584" w14:textId="77777777" w:rsidR="001D5F48" w:rsidRPr="00466F54" w:rsidRDefault="001D5F48"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 xml:space="preserve">Strong computer literacy. </w:t>
            </w:r>
          </w:p>
          <w:p w14:paraId="33F51E1D" w14:textId="58CA5B5D" w:rsidR="001D5F48" w:rsidRPr="00466F54" w:rsidRDefault="001D5F48"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Ability to be responsive</w:t>
            </w:r>
            <w:r w:rsidR="007B7B14" w:rsidRPr="00466F54">
              <w:rPr>
                <w:rFonts w:ascii="Avenir Next LT Pro" w:eastAsia="Calibri" w:hAnsi="Avenir Next LT Pro" w:cs="Times New Roman"/>
              </w:rPr>
              <w:t xml:space="preserve"> and make decisions while under pressure in fast moving environment </w:t>
            </w:r>
            <w:r w:rsidRPr="00466F54">
              <w:rPr>
                <w:rFonts w:ascii="Avenir Next LT Pro" w:eastAsia="Calibri" w:hAnsi="Avenir Next LT Pro" w:cs="Times New Roman"/>
              </w:rPr>
              <w:t xml:space="preserve"> </w:t>
            </w:r>
          </w:p>
          <w:p w14:paraId="5D910B1C" w14:textId="77777777" w:rsidR="001D5F48" w:rsidRPr="00466F54" w:rsidRDefault="001D5F48" w:rsidP="001D5F48">
            <w:pPr>
              <w:numPr>
                <w:ilvl w:val="0"/>
                <w:numId w:val="7"/>
              </w:numPr>
              <w:contextualSpacing/>
              <w:rPr>
                <w:rFonts w:ascii="Avenir Next LT Pro" w:eastAsia="Calibri" w:hAnsi="Avenir Next LT Pro" w:cs="Times New Roman"/>
              </w:rPr>
            </w:pPr>
            <w:r w:rsidRPr="00466F54">
              <w:rPr>
                <w:rFonts w:ascii="Avenir Next LT Pro" w:eastAsia="Calibri" w:hAnsi="Avenir Next LT Pro" w:cs="Times New Roman"/>
              </w:rPr>
              <w:t>Excellent written and verbal communication skills.</w:t>
            </w:r>
          </w:p>
        </w:tc>
      </w:tr>
      <w:tr w:rsidR="001D5F48" w:rsidRPr="00466F54" w14:paraId="77863DE3" w14:textId="77777777" w:rsidTr="006C366E">
        <w:tc>
          <w:tcPr>
            <w:tcW w:w="2689" w:type="dxa"/>
          </w:tcPr>
          <w:p w14:paraId="3CB0599A" w14:textId="77777777" w:rsidR="001D5F48" w:rsidRPr="00466F54" w:rsidRDefault="001D5F48" w:rsidP="001D5F48">
            <w:pPr>
              <w:rPr>
                <w:rFonts w:ascii="Avenir Next LT Pro" w:eastAsia="Calibri" w:hAnsi="Avenir Next LT Pro" w:cs="Times New Roman"/>
                <w:b/>
                <w:bCs/>
              </w:rPr>
            </w:pPr>
            <w:r w:rsidRPr="00466F54">
              <w:rPr>
                <w:rFonts w:ascii="Avenir Next LT Pro" w:eastAsia="Calibri" w:hAnsi="Avenir Next LT Pro" w:cs="Times New Roman"/>
                <w:b/>
                <w:bCs/>
              </w:rPr>
              <w:t>Attributes</w:t>
            </w:r>
          </w:p>
        </w:tc>
        <w:tc>
          <w:tcPr>
            <w:tcW w:w="6327" w:type="dxa"/>
          </w:tcPr>
          <w:p w14:paraId="0B62ECC4" w14:textId="424FAA70" w:rsidR="001D5F48" w:rsidRPr="00466F54" w:rsidRDefault="004F0109" w:rsidP="001D5F48">
            <w:pPr>
              <w:numPr>
                <w:ilvl w:val="0"/>
                <w:numId w:val="8"/>
              </w:numPr>
              <w:contextualSpacing/>
              <w:rPr>
                <w:rFonts w:ascii="Avenir Next LT Pro" w:eastAsia="Calibri" w:hAnsi="Avenir Next LT Pro" w:cs="Times New Roman"/>
              </w:rPr>
            </w:pPr>
            <w:r w:rsidRPr="00466F54">
              <w:rPr>
                <w:rFonts w:ascii="Avenir Next LT Pro" w:eastAsia="Calibri" w:hAnsi="Avenir Next LT Pro" w:cs="Times New Roman"/>
              </w:rPr>
              <w:t>Ability to work co-operatively and as leader and part of a team</w:t>
            </w:r>
          </w:p>
          <w:p w14:paraId="0FF71820" w14:textId="4C90A34D" w:rsidR="004F0109" w:rsidRPr="00466F54" w:rsidRDefault="004F0109" w:rsidP="001D5F48">
            <w:pPr>
              <w:numPr>
                <w:ilvl w:val="0"/>
                <w:numId w:val="8"/>
              </w:numPr>
              <w:contextualSpacing/>
              <w:rPr>
                <w:rFonts w:ascii="Avenir Next LT Pro" w:eastAsia="Calibri" w:hAnsi="Avenir Next LT Pro" w:cs="Times New Roman"/>
              </w:rPr>
            </w:pPr>
            <w:r w:rsidRPr="00466F54">
              <w:rPr>
                <w:rFonts w:ascii="Avenir Next LT Pro" w:eastAsia="Calibri" w:hAnsi="Avenir Next LT Pro" w:cs="Times New Roman"/>
              </w:rPr>
              <w:t>Ability to represent the Faculty internally and externally as required</w:t>
            </w:r>
          </w:p>
          <w:p w14:paraId="175B6FD0" w14:textId="3D277B77" w:rsidR="004F0109" w:rsidRPr="00466F54" w:rsidRDefault="004F0109" w:rsidP="001D5F48">
            <w:pPr>
              <w:numPr>
                <w:ilvl w:val="0"/>
                <w:numId w:val="8"/>
              </w:numPr>
              <w:contextualSpacing/>
              <w:rPr>
                <w:rFonts w:ascii="Avenir Next LT Pro" w:eastAsia="Calibri" w:hAnsi="Avenir Next LT Pro" w:cs="Times New Roman"/>
              </w:rPr>
            </w:pPr>
            <w:r w:rsidRPr="00466F54">
              <w:rPr>
                <w:rFonts w:ascii="Avenir Next LT Pro" w:eastAsia="Calibri" w:hAnsi="Avenir Next LT Pro" w:cs="Times New Roman"/>
              </w:rPr>
              <w:t>Flexible approach</w:t>
            </w:r>
            <w:r w:rsidR="00294589" w:rsidRPr="00466F54">
              <w:rPr>
                <w:rFonts w:ascii="Avenir Next LT Pro" w:eastAsia="Calibri" w:hAnsi="Avenir Next LT Pro" w:cs="Times New Roman"/>
              </w:rPr>
              <w:t>, excellent interpersonal and negotiating skills</w:t>
            </w:r>
          </w:p>
          <w:p w14:paraId="7070FC0E" w14:textId="17EF6F75" w:rsidR="00294589" w:rsidRPr="00466F54" w:rsidRDefault="00294589" w:rsidP="001D5F48">
            <w:pPr>
              <w:numPr>
                <w:ilvl w:val="0"/>
                <w:numId w:val="8"/>
              </w:numPr>
              <w:contextualSpacing/>
              <w:rPr>
                <w:rFonts w:ascii="Avenir Next LT Pro" w:eastAsia="Calibri" w:hAnsi="Avenir Next LT Pro" w:cs="Times New Roman"/>
              </w:rPr>
            </w:pPr>
            <w:r w:rsidRPr="00466F54">
              <w:rPr>
                <w:rFonts w:ascii="Avenir Next LT Pro" w:eastAsia="Calibri" w:hAnsi="Avenir Next LT Pro" w:cs="Times New Roman"/>
              </w:rPr>
              <w:lastRenderedPageBreak/>
              <w:t>Commitment to LCA’s values, and willingness to contribute to the collective life of the Faculty and the organisation</w:t>
            </w:r>
          </w:p>
          <w:p w14:paraId="43538E48" w14:textId="02EE9999" w:rsidR="001D5F48" w:rsidRPr="00466F54" w:rsidRDefault="007B7B14" w:rsidP="007B7B14">
            <w:pPr>
              <w:numPr>
                <w:ilvl w:val="0"/>
                <w:numId w:val="8"/>
              </w:numPr>
              <w:contextualSpacing/>
              <w:rPr>
                <w:rFonts w:ascii="Avenir Next LT Pro" w:eastAsia="Calibri" w:hAnsi="Avenir Next LT Pro" w:cs="Times New Roman"/>
              </w:rPr>
            </w:pPr>
            <w:r w:rsidRPr="00466F54">
              <w:rPr>
                <w:rFonts w:ascii="Avenir Next LT Pro" w:eastAsia="Calibri" w:hAnsi="Avenir Next LT Pro" w:cs="Times New Roman"/>
              </w:rPr>
              <w:t>Ability to work with tact, diplomacy and discretion, particularly when dealing with sensitive or confidential matters</w:t>
            </w:r>
          </w:p>
        </w:tc>
      </w:tr>
      <w:tr w:rsidR="001D5F48" w:rsidRPr="00466F54" w14:paraId="75CE9FF0" w14:textId="77777777" w:rsidTr="006C366E">
        <w:tc>
          <w:tcPr>
            <w:tcW w:w="2689" w:type="dxa"/>
          </w:tcPr>
          <w:p w14:paraId="74013695" w14:textId="77777777" w:rsidR="001D5F48" w:rsidRPr="00466F54" w:rsidRDefault="001D5F48" w:rsidP="001D5F48">
            <w:pPr>
              <w:rPr>
                <w:rFonts w:ascii="Avenir Next LT Pro" w:eastAsia="Calibri" w:hAnsi="Avenir Next LT Pro" w:cs="Times New Roman"/>
              </w:rPr>
            </w:pPr>
          </w:p>
        </w:tc>
        <w:tc>
          <w:tcPr>
            <w:tcW w:w="6327" w:type="dxa"/>
          </w:tcPr>
          <w:p w14:paraId="6D97DB8D" w14:textId="77777777" w:rsidR="001D5F48" w:rsidRPr="00466F54" w:rsidRDefault="001D5F48" w:rsidP="001D5F48">
            <w:pPr>
              <w:rPr>
                <w:rFonts w:ascii="Avenir Next LT Pro" w:eastAsia="Calibri" w:hAnsi="Avenir Next LT Pro" w:cs="Times New Roman"/>
              </w:rPr>
            </w:pPr>
          </w:p>
        </w:tc>
      </w:tr>
    </w:tbl>
    <w:p w14:paraId="12DAB3CD" w14:textId="77777777" w:rsidR="001D5F48" w:rsidRPr="00466F54" w:rsidRDefault="001D5F48" w:rsidP="001D5F48">
      <w:pPr>
        <w:rPr>
          <w:rFonts w:ascii="Avenir Next LT Pro" w:eastAsia="Calibri" w:hAnsi="Avenir Next LT Pro" w:cs="Times New Roman"/>
        </w:rPr>
      </w:pPr>
    </w:p>
    <w:p w14:paraId="55AE1CE7" w14:textId="1EDDEF3A" w:rsidR="00466F54" w:rsidRPr="00466F54" w:rsidRDefault="00B551AD" w:rsidP="00466F54">
      <w:pPr>
        <w:jc w:val="both"/>
        <w:rPr>
          <w:rFonts w:ascii="Avenir Next LT Pro" w:eastAsia="Calibri" w:hAnsi="Avenir Next LT Pro" w:cs="Times New Roman"/>
        </w:rPr>
      </w:pPr>
      <w:r w:rsidRPr="00466F54">
        <w:rPr>
          <w:rFonts w:ascii="Avenir Next LT Pro" w:hAnsi="Avenir Next LT Pro" w:cs="Calibri"/>
        </w:rPr>
        <w:t>This is a description of the job as it is presently constituted. It is normal practice to review periodically job descriptions to ensure that they are relevant to the job currently being performed, and to incorporate any changes which have occurred or are being proposed</w:t>
      </w:r>
      <w:r w:rsidR="0049391A">
        <w:rPr>
          <w:rFonts w:ascii="Avenir Next LT Pro" w:hAnsi="Avenir Next LT Pro" w:cs="Calibri"/>
        </w:rPr>
        <w:t xml:space="preserve"> with consultation with the post holder</w:t>
      </w:r>
      <w:r w:rsidRPr="00466F54">
        <w:rPr>
          <w:rFonts w:ascii="Avenir Next LT Pro" w:hAnsi="Avenir Next LT Pro" w:cs="Calibri"/>
        </w:rPr>
        <w:t xml:space="preserve">. </w:t>
      </w:r>
      <w:r w:rsidR="00466F54" w:rsidRPr="00466F54">
        <w:rPr>
          <w:rFonts w:ascii="Avenir Next LT Pro" w:eastAsia="Calibri" w:hAnsi="Avenir Next LT Pro" w:cs="Times New Roman"/>
        </w:rPr>
        <w:t xml:space="preserve">Job descriptions cannot be exhaustive and so the post holder will carry out any other duties commensurate with the purpose of the job. </w:t>
      </w:r>
    </w:p>
    <w:p w14:paraId="1397C015" w14:textId="0B78A139" w:rsidR="00466F54" w:rsidRDefault="00466F54" w:rsidP="00466F54">
      <w:pPr>
        <w:rPr>
          <w:rFonts w:ascii="Avenir Next LT Pro" w:eastAsia="Calibri" w:hAnsi="Avenir Next LT Pro" w:cs="Times New Roman"/>
          <w:b/>
          <w:bCs/>
        </w:rPr>
      </w:pPr>
      <w:r w:rsidRPr="00466F54">
        <w:rPr>
          <w:rFonts w:ascii="Avenir Next LT Pro" w:eastAsia="Calibri" w:hAnsi="Avenir Next LT Pro" w:cs="Times New Roman"/>
          <w:b/>
          <w:bCs/>
        </w:rPr>
        <w:t>February 2025</w:t>
      </w:r>
    </w:p>
    <w:p w14:paraId="2DCDC0E1" w14:textId="496D41EB" w:rsidR="00972478" w:rsidRDefault="00972478" w:rsidP="00466F54">
      <w:pPr>
        <w:rPr>
          <w:rFonts w:ascii="Avenir Next LT Pro" w:eastAsia="Calibri" w:hAnsi="Avenir Next LT Pro" w:cs="Times New Roman"/>
          <w:b/>
          <w:bCs/>
        </w:rPr>
      </w:pPr>
    </w:p>
    <w:p w14:paraId="7F86A777" w14:textId="6BD36AED" w:rsidR="00972478" w:rsidRDefault="00972478" w:rsidP="00466F54">
      <w:pPr>
        <w:rPr>
          <w:rFonts w:ascii="Avenir Next LT Pro" w:eastAsia="Calibri" w:hAnsi="Avenir Next LT Pro" w:cs="Times New Roman"/>
          <w:b/>
          <w:bCs/>
        </w:rPr>
      </w:pPr>
    </w:p>
    <w:p w14:paraId="28B9F91D" w14:textId="0196A07C" w:rsidR="00972478" w:rsidRDefault="00972478" w:rsidP="00466F54">
      <w:pPr>
        <w:rPr>
          <w:rFonts w:ascii="Avenir Next LT Pro" w:eastAsia="Calibri" w:hAnsi="Avenir Next LT Pro" w:cs="Times New Roman"/>
          <w:b/>
          <w:bCs/>
        </w:rPr>
      </w:pPr>
    </w:p>
    <w:p w14:paraId="0A976B73" w14:textId="6E01C94E" w:rsidR="00972478" w:rsidRDefault="00972478" w:rsidP="00466F54">
      <w:pPr>
        <w:rPr>
          <w:rFonts w:ascii="Avenir Next LT Pro" w:eastAsia="Calibri" w:hAnsi="Avenir Next LT Pro" w:cs="Times New Roman"/>
          <w:b/>
          <w:bCs/>
        </w:rPr>
      </w:pPr>
    </w:p>
    <w:p w14:paraId="5594B952" w14:textId="45966A50" w:rsidR="00972478" w:rsidRDefault="00972478" w:rsidP="00466F54">
      <w:pPr>
        <w:rPr>
          <w:rFonts w:ascii="Avenir Next LT Pro" w:eastAsia="Calibri" w:hAnsi="Avenir Next LT Pro" w:cs="Times New Roman"/>
          <w:b/>
          <w:bCs/>
        </w:rPr>
      </w:pPr>
    </w:p>
    <w:p w14:paraId="36794BA4" w14:textId="66579E7A" w:rsidR="00972478" w:rsidRDefault="00972478" w:rsidP="00466F54">
      <w:pPr>
        <w:rPr>
          <w:rFonts w:ascii="Avenir Next LT Pro" w:eastAsia="Calibri" w:hAnsi="Avenir Next LT Pro" w:cs="Times New Roman"/>
          <w:b/>
          <w:bCs/>
        </w:rPr>
      </w:pPr>
    </w:p>
    <w:p w14:paraId="4A67AE99" w14:textId="06A1FC3A" w:rsidR="00972478" w:rsidRDefault="00972478" w:rsidP="00466F54">
      <w:pPr>
        <w:rPr>
          <w:rFonts w:ascii="Avenir Next LT Pro" w:eastAsia="Calibri" w:hAnsi="Avenir Next LT Pro" w:cs="Times New Roman"/>
          <w:b/>
          <w:bCs/>
        </w:rPr>
      </w:pPr>
    </w:p>
    <w:p w14:paraId="0F55EBFB" w14:textId="6E4AA46B" w:rsidR="00972478" w:rsidRDefault="00972478" w:rsidP="00466F54">
      <w:pPr>
        <w:rPr>
          <w:rFonts w:ascii="Avenir Next LT Pro" w:eastAsia="Calibri" w:hAnsi="Avenir Next LT Pro" w:cs="Times New Roman"/>
          <w:b/>
          <w:bCs/>
        </w:rPr>
      </w:pPr>
    </w:p>
    <w:p w14:paraId="40928B77" w14:textId="50FD31F7" w:rsidR="00972478" w:rsidRDefault="00972478" w:rsidP="00466F54">
      <w:pPr>
        <w:rPr>
          <w:rFonts w:ascii="Avenir Next LT Pro" w:eastAsia="Calibri" w:hAnsi="Avenir Next LT Pro" w:cs="Times New Roman"/>
          <w:b/>
          <w:bCs/>
        </w:rPr>
      </w:pPr>
    </w:p>
    <w:p w14:paraId="1C72B37D" w14:textId="775C8551" w:rsidR="00972478" w:rsidRDefault="00972478" w:rsidP="00466F54">
      <w:pPr>
        <w:rPr>
          <w:rFonts w:ascii="Avenir Next LT Pro" w:eastAsia="Calibri" w:hAnsi="Avenir Next LT Pro" w:cs="Times New Roman"/>
          <w:b/>
          <w:bCs/>
        </w:rPr>
      </w:pPr>
    </w:p>
    <w:p w14:paraId="33737C7F" w14:textId="707BE894" w:rsidR="00972478" w:rsidRDefault="00972478" w:rsidP="00466F54">
      <w:pPr>
        <w:rPr>
          <w:rFonts w:ascii="Avenir Next LT Pro" w:eastAsia="Calibri" w:hAnsi="Avenir Next LT Pro" w:cs="Times New Roman"/>
          <w:b/>
          <w:bCs/>
        </w:rPr>
      </w:pPr>
    </w:p>
    <w:p w14:paraId="5C966ACD" w14:textId="118C3030" w:rsidR="00972478" w:rsidRDefault="00972478" w:rsidP="00466F54">
      <w:pPr>
        <w:rPr>
          <w:rFonts w:ascii="Avenir Next LT Pro" w:eastAsia="Calibri" w:hAnsi="Avenir Next LT Pro" w:cs="Times New Roman"/>
          <w:b/>
          <w:bCs/>
        </w:rPr>
      </w:pPr>
    </w:p>
    <w:p w14:paraId="4A2162A0" w14:textId="7DD16F02" w:rsidR="00972478" w:rsidRDefault="00972478" w:rsidP="00466F54">
      <w:pPr>
        <w:rPr>
          <w:rFonts w:ascii="Avenir Next LT Pro" w:eastAsia="Calibri" w:hAnsi="Avenir Next LT Pro" w:cs="Times New Roman"/>
          <w:b/>
          <w:bCs/>
        </w:rPr>
      </w:pPr>
    </w:p>
    <w:p w14:paraId="669CAC97" w14:textId="23960947" w:rsidR="00972478" w:rsidRDefault="00972478" w:rsidP="00466F54">
      <w:pPr>
        <w:rPr>
          <w:rFonts w:ascii="Avenir Next LT Pro" w:eastAsia="Calibri" w:hAnsi="Avenir Next LT Pro" w:cs="Times New Roman"/>
          <w:b/>
          <w:bCs/>
        </w:rPr>
      </w:pPr>
    </w:p>
    <w:p w14:paraId="4DEEBC43" w14:textId="5AB93D84" w:rsidR="00972478" w:rsidRDefault="00972478" w:rsidP="00466F54">
      <w:pPr>
        <w:rPr>
          <w:rFonts w:ascii="Avenir Next LT Pro" w:eastAsia="Calibri" w:hAnsi="Avenir Next LT Pro" w:cs="Times New Roman"/>
          <w:b/>
          <w:bCs/>
        </w:rPr>
      </w:pPr>
    </w:p>
    <w:p w14:paraId="0F79CF5E" w14:textId="4F14F787" w:rsidR="00972478" w:rsidRDefault="00972478" w:rsidP="00466F54">
      <w:pPr>
        <w:rPr>
          <w:rFonts w:ascii="Avenir Next LT Pro" w:eastAsia="Calibri" w:hAnsi="Avenir Next LT Pro" w:cs="Times New Roman"/>
          <w:b/>
          <w:bCs/>
        </w:rPr>
      </w:pPr>
    </w:p>
    <w:p w14:paraId="7268E097" w14:textId="3C7CE5EF" w:rsidR="00972478" w:rsidRDefault="00972478" w:rsidP="00466F54">
      <w:pPr>
        <w:rPr>
          <w:rFonts w:ascii="Avenir Next LT Pro" w:eastAsia="Calibri" w:hAnsi="Avenir Next LT Pro" w:cs="Times New Roman"/>
          <w:b/>
          <w:bCs/>
        </w:rPr>
      </w:pPr>
    </w:p>
    <w:p w14:paraId="1E8DDD04" w14:textId="4364981A" w:rsidR="00972478" w:rsidRDefault="00972478" w:rsidP="00466F54">
      <w:pPr>
        <w:rPr>
          <w:rFonts w:ascii="Avenir Next LT Pro" w:eastAsia="Calibri" w:hAnsi="Avenir Next LT Pro" w:cs="Times New Roman"/>
          <w:b/>
          <w:bCs/>
        </w:rPr>
      </w:pPr>
    </w:p>
    <w:p w14:paraId="052BF963" w14:textId="030AF993" w:rsidR="00972478" w:rsidRDefault="00972478" w:rsidP="00466F54">
      <w:pPr>
        <w:rPr>
          <w:rFonts w:ascii="Avenir Next LT Pro" w:eastAsia="Calibri" w:hAnsi="Avenir Next LT Pro" w:cs="Times New Roman"/>
          <w:b/>
          <w:bCs/>
        </w:rPr>
      </w:pPr>
    </w:p>
    <w:p w14:paraId="57152F21" w14:textId="62BDDDB4" w:rsidR="00972478" w:rsidRDefault="00972478" w:rsidP="00466F54">
      <w:pPr>
        <w:rPr>
          <w:rFonts w:ascii="Avenir Next LT Pro" w:eastAsia="Calibri" w:hAnsi="Avenir Next LT Pro" w:cs="Times New Roman"/>
          <w:b/>
          <w:bCs/>
        </w:rPr>
      </w:pPr>
    </w:p>
    <w:p w14:paraId="28EF35A2" w14:textId="7BE94943" w:rsidR="00972478" w:rsidRDefault="00972478" w:rsidP="00466F54">
      <w:pPr>
        <w:rPr>
          <w:rFonts w:ascii="Avenir Next LT Pro" w:eastAsia="Calibri" w:hAnsi="Avenir Next LT Pro" w:cs="Times New Roman"/>
          <w:b/>
          <w:bCs/>
        </w:rPr>
      </w:pPr>
    </w:p>
    <w:p w14:paraId="257AEACD" w14:textId="77777777" w:rsidR="00972478" w:rsidRPr="00972478" w:rsidRDefault="00972478" w:rsidP="00972478">
      <w:pPr>
        <w:rPr>
          <w:rFonts w:ascii="Avenir Next LT Pro" w:eastAsia="Calibri" w:hAnsi="Avenir Next LT Pro" w:cs="Times New Roman"/>
          <w:b/>
          <w:bCs/>
          <w:sz w:val="28"/>
          <w:szCs w:val="28"/>
        </w:rPr>
      </w:pPr>
      <w:r w:rsidRPr="00972478">
        <w:rPr>
          <w:rFonts w:ascii="Avenir Next LT Pro" w:eastAsia="Calibri" w:hAnsi="Avenir Next LT Pro" w:cs="Times New Roman"/>
          <w:b/>
          <w:bCs/>
          <w:sz w:val="28"/>
          <w:szCs w:val="28"/>
        </w:rPr>
        <w:lastRenderedPageBreak/>
        <w:t xml:space="preserve">PERSON SPECIFICATION </w:t>
      </w:r>
    </w:p>
    <w:p w14:paraId="778E7CDB" w14:textId="2ED45295"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b/>
          <w:bCs/>
        </w:rPr>
        <w:t xml:space="preserve">Job Title: </w:t>
      </w:r>
      <w:r>
        <w:rPr>
          <w:rFonts w:ascii="Avenir Next LT Pro" w:eastAsia="Calibri" w:hAnsi="Avenir Next LT Pro" w:cs="Times New Roman"/>
        </w:rPr>
        <w:t>Deputy Director of Studies (Academic Support)</w:t>
      </w:r>
      <w:r>
        <w:rPr>
          <w:rFonts w:ascii="Avenir Next LT Pro" w:eastAsia="Calibri" w:hAnsi="Avenir Next LT Pro" w:cs="Times New Roman"/>
        </w:rPr>
        <w:tab/>
      </w:r>
      <w:r w:rsidRPr="00972478">
        <w:rPr>
          <w:rFonts w:ascii="Avenir Next LT Pro" w:eastAsia="Calibri" w:hAnsi="Avenir Next LT Pro" w:cs="Times New Roman"/>
          <w:b/>
          <w:bCs/>
        </w:rPr>
        <w:t xml:space="preserve">Date: </w:t>
      </w:r>
      <w:r w:rsidRPr="00972478">
        <w:rPr>
          <w:rFonts w:ascii="Avenir Next LT Pro" w:eastAsia="Calibri" w:hAnsi="Avenir Next LT Pro" w:cs="Times New Roman"/>
        </w:rPr>
        <w:t>February 2025</w:t>
      </w:r>
    </w:p>
    <w:tbl>
      <w:tblPr>
        <w:tblStyle w:val="TableGrid1"/>
        <w:tblW w:w="0" w:type="auto"/>
        <w:tblLook w:val="04A0" w:firstRow="1" w:lastRow="0" w:firstColumn="1" w:lastColumn="0" w:noHBand="0" w:noVBand="1"/>
      </w:tblPr>
      <w:tblGrid>
        <w:gridCol w:w="7225"/>
        <w:gridCol w:w="1791"/>
      </w:tblGrid>
      <w:tr w:rsidR="00972478" w:rsidRPr="00972478" w14:paraId="05797192" w14:textId="77777777" w:rsidTr="009700B5">
        <w:tc>
          <w:tcPr>
            <w:tcW w:w="7225" w:type="dxa"/>
          </w:tcPr>
          <w:p w14:paraId="3058DB37"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Selection Criteria</w:t>
            </w:r>
          </w:p>
        </w:tc>
        <w:tc>
          <w:tcPr>
            <w:tcW w:w="1791" w:type="dxa"/>
          </w:tcPr>
          <w:p w14:paraId="5BDE97FB"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Essential (E) or Desirable (D)</w:t>
            </w:r>
          </w:p>
        </w:tc>
      </w:tr>
      <w:tr w:rsidR="00972478" w:rsidRPr="00972478" w14:paraId="0B685316" w14:textId="77777777" w:rsidTr="009700B5">
        <w:tc>
          <w:tcPr>
            <w:tcW w:w="7225" w:type="dxa"/>
          </w:tcPr>
          <w:p w14:paraId="1F06AB68"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 xml:space="preserve">Qualifications: </w:t>
            </w:r>
          </w:p>
          <w:p w14:paraId="5DEA858D" w14:textId="77777777" w:rsidR="00972478" w:rsidRPr="00972478" w:rsidRDefault="00972478" w:rsidP="00972478">
            <w:pPr>
              <w:rPr>
                <w:rFonts w:ascii="Avenir Next LT Pro" w:eastAsia="Calibri" w:hAnsi="Avenir Next LT Pro" w:cs="Times New Roman"/>
                <w:b/>
                <w:bCs/>
              </w:rPr>
            </w:pPr>
          </w:p>
          <w:p w14:paraId="09126B16" w14:textId="1CC0F318" w:rsid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 xml:space="preserve">Educated to </w:t>
            </w:r>
            <w:r w:rsidR="000D33BC">
              <w:rPr>
                <w:rFonts w:ascii="Avenir Next LT Pro" w:eastAsia="Calibri" w:hAnsi="Avenir Next LT Pro" w:cs="Times New Roman"/>
              </w:rPr>
              <w:t>Masters</w:t>
            </w:r>
            <w:r w:rsidRPr="00972478">
              <w:rPr>
                <w:rFonts w:ascii="Avenir Next LT Pro" w:eastAsia="Calibri" w:hAnsi="Avenir Next LT Pro" w:cs="Times New Roman"/>
              </w:rPr>
              <w:t xml:space="preserve"> level standard (or equivalent qualification)</w:t>
            </w:r>
            <w:r w:rsidR="00424092">
              <w:rPr>
                <w:rFonts w:ascii="Avenir Next LT Pro" w:eastAsia="Calibri" w:hAnsi="Avenir Next LT Pro" w:cs="Times New Roman"/>
              </w:rPr>
              <w:t xml:space="preserve"> </w:t>
            </w:r>
            <w:r w:rsidR="000D33BC">
              <w:rPr>
                <w:rFonts w:ascii="Avenir Next LT Pro" w:eastAsia="Calibri" w:hAnsi="Avenir Next LT Pro" w:cs="Times New Roman"/>
              </w:rPr>
              <w:t>and</w:t>
            </w:r>
            <w:r w:rsidR="00424092">
              <w:rPr>
                <w:rFonts w:ascii="Avenir Next LT Pro" w:eastAsia="Calibri" w:hAnsi="Avenir Next LT Pro" w:cs="Times New Roman"/>
              </w:rPr>
              <w:t xml:space="preserve"> </w:t>
            </w:r>
            <w:r w:rsidRPr="00972478">
              <w:rPr>
                <w:rFonts w:ascii="Avenir Next LT Pro" w:eastAsia="Calibri" w:hAnsi="Avenir Next LT Pro" w:cs="Times New Roman"/>
              </w:rPr>
              <w:t>work experience</w:t>
            </w:r>
            <w:r w:rsidR="00424092">
              <w:rPr>
                <w:rFonts w:ascii="Avenir Next LT Pro" w:eastAsia="Calibri" w:hAnsi="Avenir Next LT Pro" w:cs="Times New Roman"/>
              </w:rPr>
              <w:t xml:space="preserve"> relating to the academic support provisions</w:t>
            </w:r>
          </w:p>
          <w:p w14:paraId="28A70936" w14:textId="7151CACB" w:rsidR="00972478" w:rsidRPr="00972478" w:rsidRDefault="00972478" w:rsidP="00972478">
            <w:pPr>
              <w:rPr>
                <w:rFonts w:ascii="Avenir Next LT Pro" w:eastAsia="Calibri" w:hAnsi="Avenir Next LT Pro" w:cs="Times New Roman"/>
              </w:rPr>
            </w:pPr>
            <w:r>
              <w:rPr>
                <w:rFonts w:ascii="Avenir Next LT Pro" w:eastAsia="Calibri" w:hAnsi="Avenir Next LT Pro" w:cs="Times New Roman"/>
              </w:rPr>
              <w:t xml:space="preserve">Fellowship of Advance HE or equivalent </w:t>
            </w:r>
            <w:r w:rsidR="0042418C">
              <w:rPr>
                <w:rFonts w:ascii="Avenir Next LT Pro" w:eastAsia="Calibri" w:hAnsi="Avenir Next LT Pro" w:cs="Times New Roman"/>
              </w:rPr>
              <w:t xml:space="preserve">teaching </w:t>
            </w:r>
            <w:r>
              <w:rPr>
                <w:rFonts w:ascii="Avenir Next LT Pro" w:eastAsia="Calibri" w:hAnsi="Avenir Next LT Pro" w:cs="Times New Roman"/>
              </w:rPr>
              <w:t>qualification</w:t>
            </w:r>
          </w:p>
          <w:p w14:paraId="22A2DDF2" w14:textId="77777777" w:rsidR="00972478" w:rsidRPr="00972478" w:rsidRDefault="00972478" w:rsidP="00972478">
            <w:pPr>
              <w:rPr>
                <w:rFonts w:ascii="Avenir Next LT Pro" w:eastAsia="Calibri" w:hAnsi="Avenir Next LT Pro" w:cs="Times New Roman"/>
                <w:b/>
                <w:bCs/>
              </w:rPr>
            </w:pPr>
          </w:p>
        </w:tc>
        <w:tc>
          <w:tcPr>
            <w:tcW w:w="1791" w:type="dxa"/>
          </w:tcPr>
          <w:p w14:paraId="5D29542B" w14:textId="77777777" w:rsidR="00972478" w:rsidRPr="00972478" w:rsidRDefault="00972478" w:rsidP="00972478">
            <w:pPr>
              <w:jc w:val="center"/>
              <w:rPr>
                <w:rFonts w:ascii="Avenir Next LT Pro" w:eastAsia="Calibri" w:hAnsi="Avenir Next LT Pro" w:cs="Times New Roman"/>
                <w:b/>
                <w:bCs/>
              </w:rPr>
            </w:pPr>
          </w:p>
          <w:p w14:paraId="158EEBDC" w14:textId="77777777" w:rsidR="00972478" w:rsidRPr="00972478" w:rsidRDefault="00972478" w:rsidP="00972478">
            <w:pPr>
              <w:jc w:val="center"/>
              <w:rPr>
                <w:rFonts w:ascii="Avenir Next LT Pro" w:eastAsia="Calibri" w:hAnsi="Avenir Next LT Pro" w:cs="Times New Roman"/>
                <w:b/>
                <w:bCs/>
              </w:rPr>
            </w:pPr>
          </w:p>
          <w:p w14:paraId="0257DBF6" w14:textId="77777777" w:rsid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6D1C36F7" w14:textId="77777777" w:rsidR="00972478" w:rsidRDefault="00972478" w:rsidP="00972478">
            <w:pPr>
              <w:jc w:val="center"/>
              <w:rPr>
                <w:rFonts w:ascii="Avenir Next LT Pro" w:eastAsia="Calibri" w:hAnsi="Avenir Next LT Pro" w:cs="Times New Roman"/>
                <w:b/>
                <w:bCs/>
              </w:rPr>
            </w:pPr>
          </w:p>
          <w:p w14:paraId="5EB74008" w14:textId="38AD4995" w:rsidR="00972478" w:rsidRDefault="00972478" w:rsidP="000D33BC">
            <w:pPr>
              <w:jc w:val="center"/>
              <w:rPr>
                <w:rFonts w:ascii="Avenir Next LT Pro" w:eastAsia="Calibri" w:hAnsi="Avenir Next LT Pro" w:cs="Times New Roman"/>
                <w:b/>
                <w:bCs/>
              </w:rPr>
            </w:pPr>
            <w:r>
              <w:rPr>
                <w:rFonts w:ascii="Avenir Next LT Pro" w:eastAsia="Calibri" w:hAnsi="Avenir Next LT Pro" w:cs="Times New Roman"/>
                <w:b/>
                <w:bCs/>
              </w:rPr>
              <w:t>D</w:t>
            </w:r>
          </w:p>
          <w:p w14:paraId="26FB2287" w14:textId="313A91EC" w:rsidR="00972478" w:rsidRPr="00972478" w:rsidRDefault="00972478" w:rsidP="00972478">
            <w:pPr>
              <w:jc w:val="center"/>
              <w:rPr>
                <w:rFonts w:ascii="Avenir Next LT Pro" w:eastAsia="Calibri" w:hAnsi="Avenir Next LT Pro" w:cs="Times New Roman"/>
                <w:b/>
                <w:bCs/>
              </w:rPr>
            </w:pPr>
          </w:p>
        </w:tc>
      </w:tr>
      <w:tr w:rsidR="00972478" w:rsidRPr="00972478" w14:paraId="355E588D" w14:textId="77777777" w:rsidTr="009700B5">
        <w:tc>
          <w:tcPr>
            <w:tcW w:w="7225" w:type="dxa"/>
          </w:tcPr>
          <w:p w14:paraId="3C4835C1"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Experience:</w:t>
            </w:r>
          </w:p>
          <w:p w14:paraId="394300E2" w14:textId="77777777" w:rsidR="00972478" w:rsidRPr="00972478" w:rsidRDefault="00972478" w:rsidP="00972478">
            <w:pPr>
              <w:rPr>
                <w:rFonts w:ascii="Avenir Next LT Pro" w:eastAsia="Calibri" w:hAnsi="Avenir Next LT Pro" w:cs="Times New Roman"/>
                <w:b/>
                <w:bCs/>
              </w:rPr>
            </w:pPr>
          </w:p>
          <w:p w14:paraId="7D177112" w14:textId="72B5921C" w:rsidR="00972478" w:rsidRDefault="00972478" w:rsidP="00972478">
            <w:pPr>
              <w:rPr>
                <w:rFonts w:ascii="Avenir Next LT Pro" w:eastAsia="Calibri" w:hAnsi="Avenir Next LT Pro" w:cs="Times New Roman"/>
              </w:rPr>
            </w:pPr>
            <w:r>
              <w:rPr>
                <w:rFonts w:ascii="Avenir Next LT Pro" w:eastAsia="Calibri" w:hAnsi="Avenir Next LT Pro" w:cs="Times New Roman"/>
              </w:rPr>
              <w:t>Experience of teaching in UK higher education (HE)</w:t>
            </w:r>
          </w:p>
          <w:p w14:paraId="5A85BAC9" w14:textId="0DB03764" w:rsidR="00972478" w:rsidRPr="00972478" w:rsidRDefault="00972478" w:rsidP="00972478">
            <w:pPr>
              <w:rPr>
                <w:rFonts w:ascii="Avenir Next LT Pro" w:eastAsia="Calibri" w:hAnsi="Avenir Next LT Pro" w:cs="Times New Roman"/>
              </w:rPr>
            </w:pPr>
            <w:r>
              <w:rPr>
                <w:rFonts w:ascii="Avenir Next LT Pro" w:eastAsia="Calibri" w:hAnsi="Avenir Next LT Pro" w:cs="Times New Roman"/>
              </w:rPr>
              <w:t>Experience with academic support provisions</w:t>
            </w:r>
            <w:r w:rsidRPr="00972478">
              <w:rPr>
                <w:rFonts w:ascii="Avenir Next LT Pro" w:eastAsia="Calibri" w:hAnsi="Avenir Next LT Pro" w:cs="Times New Roman"/>
              </w:rPr>
              <w:t xml:space="preserve"> within an HE or similar environment</w:t>
            </w:r>
          </w:p>
          <w:p w14:paraId="575BA54F" w14:textId="15E295B1" w:rsid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Experience of committee</w:t>
            </w:r>
            <w:r w:rsidR="00C015DD">
              <w:rPr>
                <w:rFonts w:ascii="Avenir Next LT Pro" w:eastAsia="Calibri" w:hAnsi="Avenir Next LT Pro" w:cs="Times New Roman"/>
              </w:rPr>
              <w:t>/panel</w:t>
            </w:r>
            <w:r w:rsidRPr="00972478">
              <w:rPr>
                <w:rFonts w:ascii="Avenir Next LT Pro" w:eastAsia="Calibri" w:hAnsi="Avenir Next LT Pro" w:cs="Times New Roman"/>
              </w:rPr>
              <w:t xml:space="preserve"> work</w:t>
            </w:r>
          </w:p>
          <w:p w14:paraId="03A5F7F2" w14:textId="77777777" w:rsidR="0042418C" w:rsidRDefault="0042418C" w:rsidP="0042418C">
            <w:pPr>
              <w:rPr>
                <w:rFonts w:ascii="Avenir Next LT Pro" w:eastAsia="Calibri" w:hAnsi="Avenir Next LT Pro" w:cs="Times New Roman"/>
              </w:rPr>
            </w:pPr>
            <w:r>
              <w:rPr>
                <w:rFonts w:ascii="Avenir Next LT Pro" w:eastAsia="Calibri" w:hAnsi="Avenir Next LT Pro" w:cs="Times New Roman"/>
              </w:rPr>
              <w:t>Experience of identifying and implementing creative improvements to procedures and systems</w:t>
            </w:r>
          </w:p>
          <w:p w14:paraId="71E19DF0" w14:textId="77777777" w:rsidR="00972478" w:rsidRPr="00972478" w:rsidRDefault="00972478" w:rsidP="00972478">
            <w:pPr>
              <w:rPr>
                <w:rFonts w:ascii="Avenir Next LT Pro" w:eastAsia="Calibri" w:hAnsi="Avenir Next LT Pro" w:cs="Times New Roman"/>
                <w:b/>
                <w:bCs/>
              </w:rPr>
            </w:pPr>
          </w:p>
        </w:tc>
        <w:tc>
          <w:tcPr>
            <w:tcW w:w="1791" w:type="dxa"/>
          </w:tcPr>
          <w:p w14:paraId="77750302" w14:textId="77777777" w:rsidR="00972478" w:rsidRPr="00972478" w:rsidRDefault="00972478" w:rsidP="00972478">
            <w:pPr>
              <w:jc w:val="center"/>
              <w:rPr>
                <w:rFonts w:ascii="Avenir Next LT Pro" w:eastAsia="Calibri" w:hAnsi="Avenir Next LT Pro" w:cs="Times New Roman"/>
                <w:b/>
                <w:bCs/>
              </w:rPr>
            </w:pPr>
          </w:p>
          <w:p w14:paraId="5F01699F" w14:textId="77777777" w:rsidR="00972478" w:rsidRPr="00972478" w:rsidRDefault="00972478" w:rsidP="00972478">
            <w:pPr>
              <w:jc w:val="center"/>
              <w:rPr>
                <w:rFonts w:ascii="Avenir Next LT Pro" w:eastAsia="Calibri" w:hAnsi="Avenir Next LT Pro" w:cs="Times New Roman"/>
                <w:b/>
                <w:bCs/>
              </w:rPr>
            </w:pPr>
          </w:p>
          <w:p w14:paraId="543DE961"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721907C5" w14:textId="77777777" w:rsidR="00972478" w:rsidRDefault="00972478" w:rsidP="00972478">
            <w:pPr>
              <w:jc w:val="center"/>
              <w:rPr>
                <w:rFonts w:ascii="Avenir Next LT Pro" w:eastAsia="Calibri" w:hAnsi="Avenir Next LT Pro" w:cs="Times New Roman"/>
                <w:b/>
                <w:bCs/>
              </w:rPr>
            </w:pPr>
            <w:r>
              <w:rPr>
                <w:rFonts w:ascii="Avenir Next LT Pro" w:eastAsia="Calibri" w:hAnsi="Avenir Next LT Pro" w:cs="Times New Roman"/>
                <w:b/>
                <w:bCs/>
              </w:rPr>
              <w:t>E</w:t>
            </w:r>
          </w:p>
          <w:p w14:paraId="12968275" w14:textId="77777777" w:rsidR="00972478" w:rsidRDefault="00972478" w:rsidP="00972478">
            <w:pPr>
              <w:jc w:val="center"/>
              <w:rPr>
                <w:rFonts w:ascii="Avenir Next LT Pro" w:eastAsia="Calibri" w:hAnsi="Avenir Next LT Pro" w:cs="Times New Roman"/>
                <w:b/>
                <w:bCs/>
              </w:rPr>
            </w:pPr>
          </w:p>
          <w:p w14:paraId="6BA175DF" w14:textId="77777777" w:rsidR="00972478" w:rsidRDefault="00972478" w:rsidP="00972478">
            <w:pPr>
              <w:jc w:val="center"/>
              <w:rPr>
                <w:rFonts w:ascii="Avenir Next LT Pro" w:eastAsia="Calibri" w:hAnsi="Avenir Next LT Pro" w:cs="Times New Roman"/>
                <w:b/>
                <w:bCs/>
              </w:rPr>
            </w:pPr>
            <w:r>
              <w:rPr>
                <w:rFonts w:ascii="Avenir Next LT Pro" w:eastAsia="Calibri" w:hAnsi="Avenir Next LT Pro" w:cs="Times New Roman"/>
                <w:b/>
                <w:bCs/>
              </w:rPr>
              <w:t>D</w:t>
            </w:r>
          </w:p>
          <w:p w14:paraId="662F084D" w14:textId="2C33E4A6" w:rsidR="0042418C" w:rsidRPr="00972478" w:rsidRDefault="0042418C" w:rsidP="00972478">
            <w:pPr>
              <w:jc w:val="center"/>
              <w:rPr>
                <w:rFonts w:ascii="Avenir Next LT Pro" w:eastAsia="Calibri" w:hAnsi="Avenir Next LT Pro" w:cs="Times New Roman"/>
                <w:b/>
                <w:bCs/>
              </w:rPr>
            </w:pPr>
            <w:r>
              <w:rPr>
                <w:rFonts w:ascii="Avenir Next LT Pro" w:eastAsia="Calibri" w:hAnsi="Avenir Next LT Pro" w:cs="Times New Roman"/>
                <w:b/>
                <w:bCs/>
              </w:rPr>
              <w:t>D</w:t>
            </w:r>
          </w:p>
        </w:tc>
      </w:tr>
      <w:tr w:rsidR="00972478" w:rsidRPr="00972478" w14:paraId="215E8134" w14:textId="77777777" w:rsidTr="009700B5">
        <w:tc>
          <w:tcPr>
            <w:tcW w:w="7225" w:type="dxa"/>
          </w:tcPr>
          <w:p w14:paraId="7F77E63F"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Skills and Knowledge:</w:t>
            </w:r>
          </w:p>
          <w:p w14:paraId="35C8F49A" w14:textId="77777777" w:rsidR="00972478" w:rsidRPr="00972478" w:rsidRDefault="00972478" w:rsidP="00972478">
            <w:pPr>
              <w:rPr>
                <w:rFonts w:ascii="Avenir Next LT Pro" w:eastAsia="Calibri" w:hAnsi="Avenir Next LT Pro" w:cs="Times New Roman"/>
                <w:b/>
                <w:bCs/>
              </w:rPr>
            </w:pPr>
          </w:p>
          <w:p w14:paraId="795C7934" w14:textId="654A9628" w:rsidR="00972478" w:rsidRDefault="00424092" w:rsidP="00972478">
            <w:pPr>
              <w:rPr>
                <w:rFonts w:ascii="Avenir Next LT Pro" w:eastAsia="Calibri" w:hAnsi="Avenir Next LT Pro" w:cs="Times New Roman"/>
              </w:rPr>
            </w:pPr>
            <w:r>
              <w:rPr>
                <w:rFonts w:ascii="Avenir Next LT Pro" w:eastAsia="Calibri" w:hAnsi="Avenir Next LT Pro" w:cs="Times New Roman"/>
              </w:rPr>
              <w:t>Track record in developing strategies relating to academic support provisions and outcomes</w:t>
            </w:r>
          </w:p>
          <w:p w14:paraId="4834F466" w14:textId="6A31BC0A" w:rsidR="00CD2AE2" w:rsidRPr="00972478" w:rsidRDefault="00CD2AE2" w:rsidP="00972478">
            <w:pPr>
              <w:rPr>
                <w:rFonts w:ascii="Avenir Next LT Pro" w:eastAsia="Calibri" w:hAnsi="Avenir Next LT Pro" w:cs="Times New Roman"/>
              </w:rPr>
            </w:pPr>
            <w:r>
              <w:rPr>
                <w:rFonts w:ascii="Avenir Next LT Pro" w:eastAsia="Calibri" w:hAnsi="Avenir Next LT Pro" w:cs="Times New Roman"/>
              </w:rPr>
              <w:t>Data analysis skills and ability to use data to set targets and identify and drive improvements</w:t>
            </w:r>
          </w:p>
          <w:p w14:paraId="6BA2C81C" w14:textId="77777777"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Effective communication skills, both oral and written, with the ability to collate and present information to others</w:t>
            </w:r>
          </w:p>
          <w:p w14:paraId="5EE3BCB3" w14:textId="1800E99C"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The ability to draft nonstandard documents and reports</w:t>
            </w:r>
            <w:r w:rsidR="00C015DD">
              <w:rPr>
                <w:rFonts w:ascii="Avenir Next LT Pro" w:eastAsia="Calibri" w:hAnsi="Avenir Next LT Pro" w:cs="Times New Roman"/>
              </w:rPr>
              <w:t xml:space="preserve"> and present to relevant committees and panels</w:t>
            </w:r>
          </w:p>
          <w:p w14:paraId="61CB19D5"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rPr>
              <w:t>Competent in a range of IT software, including Word and Excel</w:t>
            </w:r>
          </w:p>
          <w:p w14:paraId="47AAF56B" w14:textId="77777777" w:rsidR="00972478" w:rsidRPr="00972478" w:rsidRDefault="00972478" w:rsidP="00972478">
            <w:pPr>
              <w:rPr>
                <w:rFonts w:ascii="Avenir Next LT Pro" w:eastAsia="Calibri" w:hAnsi="Avenir Next LT Pro" w:cs="Times New Roman"/>
                <w:b/>
                <w:bCs/>
              </w:rPr>
            </w:pPr>
          </w:p>
        </w:tc>
        <w:tc>
          <w:tcPr>
            <w:tcW w:w="1791" w:type="dxa"/>
          </w:tcPr>
          <w:p w14:paraId="0495D913" w14:textId="77777777" w:rsidR="00972478" w:rsidRPr="00972478" w:rsidRDefault="00972478" w:rsidP="00972478">
            <w:pPr>
              <w:jc w:val="center"/>
              <w:rPr>
                <w:rFonts w:ascii="Avenir Next LT Pro" w:eastAsia="Calibri" w:hAnsi="Avenir Next LT Pro" w:cs="Times New Roman"/>
                <w:b/>
                <w:bCs/>
              </w:rPr>
            </w:pPr>
          </w:p>
          <w:p w14:paraId="03B56128" w14:textId="77777777" w:rsidR="00972478" w:rsidRPr="00972478" w:rsidRDefault="00972478" w:rsidP="00972478">
            <w:pPr>
              <w:jc w:val="center"/>
              <w:rPr>
                <w:rFonts w:ascii="Avenir Next LT Pro" w:eastAsia="Calibri" w:hAnsi="Avenir Next LT Pro" w:cs="Times New Roman"/>
                <w:b/>
                <w:bCs/>
              </w:rPr>
            </w:pPr>
          </w:p>
          <w:p w14:paraId="605CF84C"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69AE615C" w14:textId="77777777" w:rsidR="00972478" w:rsidRPr="00972478" w:rsidRDefault="00972478" w:rsidP="00972478">
            <w:pPr>
              <w:jc w:val="center"/>
              <w:rPr>
                <w:rFonts w:ascii="Avenir Next LT Pro" w:eastAsia="Calibri" w:hAnsi="Avenir Next LT Pro" w:cs="Times New Roman"/>
                <w:b/>
                <w:bCs/>
              </w:rPr>
            </w:pPr>
          </w:p>
          <w:p w14:paraId="61D9F9E2"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02544FC9" w14:textId="77777777" w:rsidR="00972478" w:rsidRPr="00972478" w:rsidRDefault="00972478" w:rsidP="00972478">
            <w:pPr>
              <w:jc w:val="center"/>
              <w:rPr>
                <w:rFonts w:ascii="Avenir Next LT Pro" w:eastAsia="Calibri" w:hAnsi="Avenir Next LT Pro" w:cs="Times New Roman"/>
                <w:b/>
                <w:bCs/>
              </w:rPr>
            </w:pPr>
          </w:p>
          <w:p w14:paraId="77858F15"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59CF1A42" w14:textId="77777777" w:rsidR="00972478" w:rsidRPr="00972478" w:rsidRDefault="00972478" w:rsidP="00972478">
            <w:pPr>
              <w:jc w:val="center"/>
              <w:rPr>
                <w:rFonts w:ascii="Avenir Next LT Pro" w:eastAsia="Calibri" w:hAnsi="Avenir Next LT Pro" w:cs="Times New Roman"/>
                <w:b/>
                <w:bCs/>
              </w:rPr>
            </w:pPr>
          </w:p>
          <w:p w14:paraId="408A9E16" w14:textId="77777777" w:rsid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3CA2296E" w14:textId="77777777" w:rsidR="00424092" w:rsidRDefault="00424092" w:rsidP="00972478">
            <w:pPr>
              <w:jc w:val="center"/>
              <w:rPr>
                <w:rFonts w:ascii="Avenir Next LT Pro" w:eastAsia="Calibri" w:hAnsi="Avenir Next LT Pro" w:cs="Times New Roman"/>
                <w:b/>
                <w:bCs/>
              </w:rPr>
            </w:pPr>
          </w:p>
          <w:p w14:paraId="792F29AB" w14:textId="341C285E" w:rsidR="00424092" w:rsidRPr="00972478" w:rsidRDefault="00424092" w:rsidP="00972478">
            <w:pPr>
              <w:jc w:val="center"/>
              <w:rPr>
                <w:rFonts w:ascii="Avenir Next LT Pro" w:eastAsia="Calibri" w:hAnsi="Avenir Next LT Pro" w:cs="Times New Roman"/>
                <w:b/>
                <w:bCs/>
              </w:rPr>
            </w:pPr>
            <w:r>
              <w:rPr>
                <w:rFonts w:ascii="Avenir Next LT Pro" w:eastAsia="Calibri" w:hAnsi="Avenir Next LT Pro" w:cs="Times New Roman"/>
                <w:b/>
                <w:bCs/>
              </w:rPr>
              <w:t>E</w:t>
            </w:r>
          </w:p>
        </w:tc>
      </w:tr>
      <w:tr w:rsidR="00972478" w:rsidRPr="00972478" w14:paraId="61630B3A" w14:textId="77777777" w:rsidTr="009700B5">
        <w:tc>
          <w:tcPr>
            <w:tcW w:w="7225" w:type="dxa"/>
          </w:tcPr>
          <w:p w14:paraId="418F79F0"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Competencies and Personal Attributes:</w:t>
            </w:r>
          </w:p>
          <w:p w14:paraId="3845C20E" w14:textId="77777777" w:rsidR="00972478" w:rsidRPr="00972478" w:rsidRDefault="00972478" w:rsidP="00972478">
            <w:pPr>
              <w:rPr>
                <w:rFonts w:ascii="Avenir Next LT Pro" w:eastAsia="Calibri" w:hAnsi="Avenir Next LT Pro" w:cs="Times New Roman"/>
                <w:b/>
                <w:bCs/>
              </w:rPr>
            </w:pPr>
          </w:p>
          <w:p w14:paraId="67327311" w14:textId="77777777"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Ability to command the respect of colleagues, with a professional approach to work</w:t>
            </w:r>
          </w:p>
          <w:p w14:paraId="1575472B" w14:textId="7CF25DEA"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An effective team member</w:t>
            </w:r>
            <w:r w:rsidR="00C015DD">
              <w:rPr>
                <w:rFonts w:ascii="Avenir Next LT Pro" w:eastAsia="Calibri" w:hAnsi="Avenir Next LT Pro" w:cs="Times New Roman"/>
              </w:rPr>
              <w:t xml:space="preserve"> and contribute to team’s success</w:t>
            </w:r>
          </w:p>
          <w:p w14:paraId="4F37F6FD" w14:textId="77777777"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A demonstrable commitment to providing a customer-oriented service and enhancing the student experience</w:t>
            </w:r>
          </w:p>
          <w:p w14:paraId="310B34DB" w14:textId="44EDE2BB" w:rsidR="00972478" w:rsidRPr="00972478" w:rsidRDefault="00972478" w:rsidP="00972478">
            <w:pPr>
              <w:rPr>
                <w:rFonts w:ascii="Avenir Next LT Pro" w:eastAsia="Calibri" w:hAnsi="Avenir Next LT Pro" w:cs="Times New Roman"/>
              </w:rPr>
            </w:pPr>
            <w:r w:rsidRPr="00972478">
              <w:rPr>
                <w:rFonts w:ascii="Avenir Next LT Pro" w:eastAsia="Calibri" w:hAnsi="Avenir Next LT Pro" w:cs="Times New Roman"/>
              </w:rPr>
              <w:t xml:space="preserve">Proactive and able to use initiative </w:t>
            </w:r>
            <w:r w:rsidR="00424092">
              <w:rPr>
                <w:rFonts w:ascii="Avenir Next LT Pro" w:eastAsia="Calibri" w:hAnsi="Avenir Next LT Pro" w:cs="Times New Roman"/>
              </w:rPr>
              <w:t>to resolve student issues</w:t>
            </w:r>
          </w:p>
          <w:p w14:paraId="15F79372" w14:textId="77777777" w:rsidR="00972478" w:rsidRPr="00972478" w:rsidRDefault="00972478" w:rsidP="00972478">
            <w:pPr>
              <w:rPr>
                <w:rFonts w:ascii="Avenir Next LT Pro" w:eastAsia="Calibri" w:hAnsi="Avenir Next LT Pro" w:cs="Times New Roman"/>
                <w:b/>
                <w:bCs/>
              </w:rPr>
            </w:pPr>
          </w:p>
        </w:tc>
        <w:tc>
          <w:tcPr>
            <w:tcW w:w="1791" w:type="dxa"/>
          </w:tcPr>
          <w:p w14:paraId="55E046BE" w14:textId="77777777" w:rsidR="00972478" w:rsidRPr="00972478" w:rsidRDefault="00972478" w:rsidP="00972478">
            <w:pPr>
              <w:jc w:val="center"/>
              <w:rPr>
                <w:rFonts w:ascii="Avenir Next LT Pro" w:eastAsia="Calibri" w:hAnsi="Avenir Next LT Pro" w:cs="Times New Roman"/>
                <w:b/>
                <w:bCs/>
              </w:rPr>
            </w:pPr>
          </w:p>
          <w:p w14:paraId="1806C80F" w14:textId="77777777" w:rsidR="00972478" w:rsidRPr="00972478" w:rsidRDefault="00972478" w:rsidP="00972478">
            <w:pPr>
              <w:jc w:val="center"/>
              <w:rPr>
                <w:rFonts w:ascii="Avenir Next LT Pro" w:eastAsia="Calibri" w:hAnsi="Avenir Next LT Pro" w:cs="Times New Roman"/>
                <w:b/>
                <w:bCs/>
              </w:rPr>
            </w:pPr>
          </w:p>
          <w:p w14:paraId="5735A38A"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3FCFD8E6" w14:textId="77777777" w:rsidR="00972478" w:rsidRPr="00972478" w:rsidRDefault="00972478" w:rsidP="00972478">
            <w:pPr>
              <w:jc w:val="center"/>
              <w:rPr>
                <w:rFonts w:ascii="Avenir Next LT Pro" w:eastAsia="Calibri" w:hAnsi="Avenir Next LT Pro" w:cs="Times New Roman"/>
                <w:b/>
                <w:bCs/>
              </w:rPr>
            </w:pPr>
          </w:p>
          <w:p w14:paraId="23C0BB62"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33E1718C"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6ACDE49E" w14:textId="77777777" w:rsidR="00972478" w:rsidRPr="00972478" w:rsidRDefault="00972478" w:rsidP="00972478">
            <w:pPr>
              <w:jc w:val="center"/>
              <w:rPr>
                <w:rFonts w:ascii="Avenir Next LT Pro" w:eastAsia="Calibri" w:hAnsi="Avenir Next LT Pro" w:cs="Times New Roman"/>
                <w:b/>
                <w:bCs/>
              </w:rPr>
            </w:pPr>
          </w:p>
          <w:p w14:paraId="77C87CA7" w14:textId="77777777" w:rsidR="00972478" w:rsidRP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tc>
      </w:tr>
      <w:tr w:rsidR="00972478" w:rsidRPr="00972478" w14:paraId="2685B4E7" w14:textId="77777777" w:rsidTr="009700B5">
        <w:tc>
          <w:tcPr>
            <w:tcW w:w="7225" w:type="dxa"/>
          </w:tcPr>
          <w:p w14:paraId="2FB293F3" w14:textId="77777777" w:rsidR="00972478" w:rsidRPr="00972478" w:rsidRDefault="00972478" w:rsidP="00972478">
            <w:pPr>
              <w:rPr>
                <w:rFonts w:ascii="Avenir Next LT Pro" w:eastAsia="Calibri" w:hAnsi="Avenir Next LT Pro" w:cs="Times New Roman"/>
                <w:b/>
                <w:bCs/>
              </w:rPr>
            </w:pPr>
            <w:r w:rsidRPr="00972478">
              <w:rPr>
                <w:rFonts w:ascii="Avenir Next LT Pro" w:eastAsia="Calibri" w:hAnsi="Avenir Next LT Pro" w:cs="Times New Roman"/>
                <w:b/>
                <w:bCs/>
              </w:rPr>
              <w:t>Business Requirements:</w:t>
            </w:r>
          </w:p>
          <w:p w14:paraId="70E2AFFC" w14:textId="77777777" w:rsidR="00972478" w:rsidRPr="00972478" w:rsidRDefault="00972478" w:rsidP="00972478">
            <w:pPr>
              <w:rPr>
                <w:rFonts w:ascii="Avenir Next LT Pro" w:eastAsia="Calibri" w:hAnsi="Avenir Next LT Pro" w:cs="Times New Roman"/>
                <w:b/>
                <w:bCs/>
              </w:rPr>
            </w:pPr>
          </w:p>
          <w:p w14:paraId="3C552C66" w14:textId="77777777" w:rsidR="00C015DD" w:rsidRDefault="00972478" w:rsidP="00972478">
            <w:pPr>
              <w:rPr>
                <w:rFonts w:ascii="Avenir Next LT Pro" w:eastAsia="Calibri" w:hAnsi="Avenir Next LT Pro" w:cs="Times New Roman"/>
              </w:rPr>
            </w:pPr>
            <w:r>
              <w:rPr>
                <w:rFonts w:ascii="Avenir Next LT Pro" w:eastAsia="Calibri" w:hAnsi="Avenir Next LT Pro" w:cs="Times New Roman"/>
              </w:rPr>
              <w:t>Ability to work under pressure during</w:t>
            </w:r>
            <w:r w:rsidR="00C015DD">
              <w:rPr>
                <w:rFonts w:ascii="Avenir Next LT Pro" w:eastAsia="Calibri" w:hAnsi="Avenir Next LT Pro" w:cs="Times New Roman"/>
              </w:rPr>
              <w:t xml:space="preserve"> certain period of the year</w:t>
            </w:r>
            <w:r>
              <w:rPr>
                <w:rFonts w:ascii="Avenir Next LT Pro" w:eastAsia="Calibri" w:hAnsi="Avenir Next LT Pro" w:cs="Times New Roman"/>
              </w:rPr>
              <w:t xml:space="preserve"> </w:t>
            </w:r>
          </w:p>
          <w:p w14:paraId="4386472A" w14:textId="62195E76" w:rsidR="00C015DD" w:rsidRPr="00972478" w:rsidRDefault="00C015DD" w:rsidP="00972478">
            <w:pPr>
              <w:rPr>
                <w:rFonts w:ascii="Avenir Next LT Pro" w:eastAsia="Calibri" w:hAnsi="Avenir Next LT Pro" w:cs="Times New Roman"/>
              </w:rPr>
            </w:pPr>
            <w:r>
              <w:rPr>
                <w:rFonts w:ascii="Avenir Next LT Pro" w:eastAsia="Calibri" w:hAnsi="Avenir Next LT Pro" w:cs="Times New Roman"/>
              </w:rPr>
              <w:t>Flexible approach to work, and ability to cope with changing priorities as required</w:t>
            </w:r>
          </w:p>
        </w:tc>
        <w:tc>
          <w:tcPr>
            <w:tcW w:w="1791" w:type="dxa"/>
          </w:tcPr>
          <w:p w14:paraId="1164F066" w14:textId="77777777" w:rsidR="00972478" w:rsidRPr="00972478" w:rsidRDefault="00972478" w:rsidP="00972478">
            <w:pPr>
              <w:jc w:val="center"/>
              <w:rPr>
                <w:rFonts w:ascii="Avenir Next LT Pro" w:eastAsia="Calibri" w:hAnsi="Avenir Next LT Pro" w:cs="Times New Roman"/>
                <w:b/>
                <w:bCs/>
              </w:rPr>
            </w:pPr>
          </w:p>
          <w:p w14:paraId="6867403C" w14:textId="77777777" w:rsidR="00972478" w:rsidRPr="00972478" w:rsidRDefault="00972478" w:rsidP="00972478">
            <w:pPr>
              <w:jc w:val="center"/>
              <w:rPr>
                <w:rFonts w:ascii="Avenir Next LT Pro" w:eastAsia="Calibri" w:hAnsi="Avenir Next LT Pro" w:cs="Times New Roman"/>
                <w:b/>
                <w:bCs/>
              </w:rPr>
            </w:pPr>
          </w:p>
          <w:p w14:paraId="6010A3CE" w14:textId="77777777" w:rsidR="00972478" w:rsidRDefault="00972478" w:rsidP="00972478">
            <w:pPr>
              <w:jc w:val="center"/>
              <w:rPr>
                <w:rFonts w:ascii="Avenir Next LT Pro" w:eastAsia="Calibri" w:hAnsi="Avenir Next LT Pro" w:cs="Times New Roman"/>
                <w:b/>
                <w:bCs/>
              </w:rPr>
            </w:pPr>
            <w:r w:rsidRPr="00972478">
              <w:rPr>
                <w:rFonts w:ascii="Avenir Next LT Pro" w:eastAsia="Calibri" w:hAnsi="Avenir Next LT Pro" w:cs="Times New Roman"/>
                <w:b/>
                <w:bCs/>
              </w:rPr>
              <w:t>E</w:t>
            </w:r>
          </w:p>
          <w:p w14:paraId="5C182D10" w14:textId="7968EEED" w:rsidR="00C015DD" w:rsidRPr="00972478" w:rsidRDefault="00C015DD" w:rsidP="00972478">
            <w:pPr>
              <w:jc w:val="center"/>
              <w:rPr>
                <w:rFonts w:ascii="Avenir Next LT Pro" w:eastAsia="Calibri" w:hAnsi="Avenir Next LT Pro" w:cs="Times New Roman"/>
                <w:b/>
                <w:bCs/>
              </w:rPr>
            </w:pPr>
            <w:r>
              <w:rPr>
                <w:rFonts w:ascii="Avenir Next LT Pro" w:eastAsia="Calibri" w:hAnsi="Avenir Next LT Pro" w:cs="Times New Roman"/>
                <w:b/>
                <w:bCs/>
              </w:rPr>
              <w:t>E</w:t>
            </w:r>
          </w:p>
        </w:tc>
      </w:tr>
      <w:tr w:rsidR="00972478" w:rsidRPr="00972478" w14:paraId="7712CB74" w14:textId="77777777" w:rsidTr="009700B5">
        <w:tc>
          <w:tcPr>
            <w:tcW w:w="7225" w:type="dxa"/>
          </w:tcPr>
          <w:p w14:paraId="7279BF95" w14:textId="77777777" w:rsidR="00972478" w:rsidRPr="00972478" w:rsidRDefault="00972478" w:rsidP="00972478">
            <w:pPr>
              <w:rPr>
                <w:rFonts w:ascii="Avenir Next LT Pro" w:eastAsia="Calibri" w:hAnsi="Avenir Next LT Pro" w:cs="Times New Roman"/>
                <w:b/>
                <w:bCs/>
              </w:rPr>
            </w:pPr>
          </w:p>
        </w:tc>
        <w:tc>
          <w:tcPr>
            <w:tcW w:w="1791" w:type="dxa"/>
          </w:tcPr>
          <w:p w14:paraId="43B7A3C6" w14:textId="77777777" w:rsidR="00972478" w:rsidRPr="00972478" w:rsidRDefault="00972478" w:rsidP="00972478">
            <w:pPr>
              <w:rPr>
                <w:rFonts w:ascii="Avenir Next LT Pro" w:eastAsia="Calibri" w:hAnsi="Avenir Next LT Pro" w:cs="Times New Roman"/>
                <w:b/>
                <w:bCs/>
              </w:rPr>
            </w:pPr>
          </w:p>
        </w:tc>
      </w:tr>
    </w:tbl>
    <w:p w14:paraId="31E5C084" w14:textId="77777777" w:rsidR="0042418C" w:rsidRDefault="0042418C" w:rsidP="00972478">
      <w:pPr>
        <w:rPr>
          <w:rFonts w:ascii="Avenir Next LT Pro" w:eastAsia="Calibri" w:hAnsi="Avenir Next LT Pro" w:cs="Times New Roman"/>
          <w:b/>
          <w:bCs/>
        </w:rPr>
      </w:pPr>
    </w:p>
    <w:p w14:paraId="59015213" w14:textId="77777777" w:rsidR="0042418C" w:rsidRDefault="0042418C" w:rsidP="00972478">
      <w:pPr>
        <w:rPr>
          <w:rFonts w:ascii="Avenir Next LT Pro" w:eastAsia="Calibri" w:hAnsi="Avenir Next LT Pro" w:cs="Times New Roman"/>
          <w:b/>
          <w:bCs/>
        </w:rPr>
      </w:pPr>
    </w:p>
    <w:p w14:paraId="66CA79DA" w14:textId="56175AC0" w:rsidR="00424092" w:rsidRDefault="00972478" w:rsidP="00972478">
      <w:pPr>
        <w:rPr>
          <w:rFonts w:ascii="Avenir Next LT Pro" w:eastAsia="Calibri" w:hAnsi="Avenir Next LT Pro" w:cs="Times New Roman"/>
        </w:rPr>
      </w:pPr>
      <w:bookmarkStart w:id="1" w:name="_GoBack"/>
      <w:bookmarkEnd w:id="1"/>
      <w:r w:rsidRPr="00972478">
        <w:rPr>
          <w:rFonts w:ascii="Avenir Next LT Pro" w:eastAsia="Calibri" w:hAnsi="Avenir Next LT Pro" w:cs="Times New Roman"/>
          <w:b/>
          <w:bCs/>
        </w:rPr>
        <w:lastRenderedPageBreak/>
        <w:t xml:space="preserve">Essential Requirements </w:t>
      </w:r>
      <w:r w:rsidRPr="00972478">
        <w:rPr>
          <w:rFonts w:ascii="Avenir Next LT Pro" w:eastAsia="Calibri" w:hAnsi="Avenir Next LT Pro" w:cs="Times New Roman"/>
        </w:rPr>
        <w:t>are those, without which, a candidate would not be able to do the job</w:t>
      </w:r>
    </w:p>
    <w:p w14:paraId="24C49AFF" w14:textId="75194DCC" w:rsidR="00972478" w:rsidRPr="00466F54" w:rsidRDefault="00972478" w:rsidP="00972478">
      <w:pPr>
        <w:rPr>
          <w:rFonts w:ascii="Avenir Next LT Pro" w:eastAsia="Calibri" w:hAnsi="Avenir Next LT Pro" w:cs="Times New Roman"/>
        </w:rPr>
      </w:pPr>
      <w:r w:rsidRPr="00972478">
        <w:rPr>
          <w:rFonts w:ascii="Avenir Next LT Pro" w:eastAsia="Calibri" w:hAnsi="Avenir Next LT Pro" w:cs="Times New Roman"/>
          <w:b/>
          <w:bCs/>
        </w:rPr>
        <w:t xml:space="preserve">Desirable Requirements </w:t>
      </w:r>
      <w:r w:rsidRPr="00972478">
        <w:rPr>
          <w:rFonts w:ascii="Avenir Next LT Pro" w:eastAsia="Calibri" w:hAnsi="Avenir Next LT Pro" w:cs="Times New Roman"/>
        </w:rPr>
        <w:t>are those which would be useful for the post holder to possess and will be considered when more than one applicant meets the essential requirements</w:t>
      </w:r>
    </w:p>
    <w:p w14:paraId="5DCB3E5C" w14:textId="714165D2" w:rsidR="00880556" w:rsidRPr="00466F54" w:rsidRDefault="00880556">
      <w:pPr>
        <w:rPr>
          <w:rFonts w:ascii="Avenir Next LT Pro" w:hAnsi="Avenir Next LT Pro" w:cs="Calibri"/>
        </w:rPr>
      </w:pPr>
    </w:p>
    <w:p w14:paraId="74EC1DE0" w14:textId="4252A4CB" w:rsidR="00466F54" w:rsidRPr="00466F54" w:rsidRDefault="00466F54">
      <w:pPr>
        <w:rPr>
          <w:rFonts w:ascii="Avenir Next LT Pro" w:hAnsi="Avenir Next LT Pro" w:cs="Calibri"/>
        </w:rPr>
      </w:pPr>
    </w:p>
    <w:sectPr w:rsidR="00466F54" w:rsidRPr="00466F54" w:rsidSect="001D5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764"/>
    <w:multiLevelType w:val="hybridMultilevel"/>
    <w:tmpl w:val="AD9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7737"/>
    <w:multiLevelType w:val="hybridMultilevel"/>
    <w:tmpl w:val="AA0C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A7B8B"/>
    <w:multiLevelType w:val="hybridMultilevel"/>
    <w:tmpl w:val="8BC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6661F"/>
    <w:multiLevelType w:val="hybridMultilevel"/>
    <w:tmpl w:val="EED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33C79"/>
    <w:multiLevelType w:val="hybridMultilevel"/>
    <w:tmpl w:val="6EC0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E2A73"/>
    <w:multiLevelType w:val="hybridMultilevel"/>
    <w:tmpl w:val="72BE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5EB0"/>
    <w:multiLevelType w:val="hybridMultilevel"/>
    <w:tmpl w:val="241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75237"/>
    <w:multiLevelType w:val="hybridMultilevel"/>
    <w:tmpl w:val="847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llum Tasker">
    <w15:presenceInfo w15:providerId="AD" w15:userId="S::Callum.Tasker@london.aru.ac.uk::704727aa-f774-4eed-a690-99ec37ac1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48"/>
    <w:rsid w:val="000138D6"/>
    <w:rsid w:val="00026C55"/>
    <w:rsid w:val="000970D9"/>
    <w:rsid w:val="000D33BC"/>
    <w:rsid w:val="001B0807"/>
    <w:rsid w:val="001D5F48"/>
    <w:rsid w:val="00277F86"/>
    <w:rsid w:val="00290454"/>
    <w:rsid w:val="00294589"/>
    <w:rsid w:val="00313CD4"/>
    <w:rsid w:val="0033471B"/>
    <w:rsid w:val="003C258A"/>
    <w:rsid w:val="00424092"/>
    <w:rsid w:val="0042418C"/>
    <w:rsid w:val="00466F54"/>
    <w:rsid w:val="0049391A"/>
    <w:rsid w:val="00496873"/>
    <w:rsid w:val="004F0109"/>
    <w:rsid w:val="005D3B5D"/>
    <w:rsid w:val="0060577D"/>
    <w:rsid w:val="0064005B"/>
    <w:rsid w:val="0065761B"/>
    <w:rsid w:val="00712748"/>
    <w:rsid w:val="00735320"/>
    <w:rsid w:val="00747D09"/>
    <w:rsid w:val="0075283A"/>
    <w:rsid w:val="007B7B14"/>
    <w:rsid w:val="0081402D"/>
    <w:rsid w:val="0082697F"/>
    <w:rsid w:val="00870A65"/>
    <w:rsid w:val="00876D87"/>
    <w:rsid w:val="00880556"/>
    <w:rsid w:val="008A4070"/>
    <w:rsid w:val="008C35F6"/>
    <w:rsid w:val="009018CB"/>
    <w:rsid w:val="00972478"/>
    <w:rsid w:val="00AE73DE"/>
    <w:rsid w:val="00AF57B3"/>
    <w:rsid w:val="00B332FA"/>
    <w:rsid w:val="00B5518A"/>
    <w:rsid w:val="00B551AD"/>
    <w:rsid w:val="00B84725"/>
    <w:rsid w:val="00C015DD"/>
    <w:rsid w:val="00C505B5"/>
    <w:rsid w:val="00CD2AE2"/>
    <w:rsid w:val="00CF1E12"/>
    <w:rsid w:val="00D00D0A"/>
    <w:rsid w:val="00D659DD"/>
    <w:rsid w:val="00DB7422"/>
    <w:rsid w:val="00E53A23"/>
    <w:rsid w:val="00E6473F"/>
    <w:rsid w:val="00E803CE"/>
    <w:rsid w:val="00F31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9487"/>
  <w15:chartTrackingRefBased/>
  <w15:docId w15:val="{27F569C6-AEB8-4E27-868D-B2367B06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F48"/>
    <w:rPr>
      <w:rFonts w:eastAsiaTheme="majorEastAsia" w:cstheme="majorBidi"/>
      <w:color w:val="272727" w:themeColor="text1" w:themeTint="D8"/>
    </w:rPr>
  </w:style>
  <w:style w:type="paragraph" w:styleId="Title">
    <w:name w:val="Title"/>
    <w:basedOn w:val="Normal"/>
    <w:next w:val="Normal"/>
    <w:link w:val="TitleChar"/>
    <w:uiPriority w:val="10"/>
    <w:qFormat/>
    <w:rsid w:val="001D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F48"/>
    <w:pPr>
      <w:spacing w:before="160"/>
      <w:jc w:val="center"/>
    </w:pPr>
    <w:rPr>
      <w:i/>
      <w:iCs/>
      <w:color w:val="404040" w:themeColor="text1" w:themeTint="BF"/>
    </w:rPr>
  </w:style>
  <w:style w:type="character" w:customStyle="1" w:styleId="QuoteChar">
    <w:name w:val="Quote Char"/>
    <w:basedOn w:val="DefaultParagraphFont"/>
    <w:link w:val="Quote"/>
    <w:uiPriority w:val="29"/>
    <w:rsid w:val="001D5F48"/>
    <w:rPr>
      <w:i/>
      <w:iCs/>
      <w:color w:val="404040" w:themeColor="text1" w:themeTint="BF"/>
    </w:rPr>
  </w:style>
  <w:style w:type="paragraph" w:styleId="ListParagraph">
    <w:name w:val="List Paragraph"/>
    <w:basedOn w:val="Normal"/>
    <w:uiPriority w:val="34"/>
    <w:qFormat/>
    <w:rsid w:val="001D5F48"/>
    <w:pPr>
      <w:ind w:left="720"/>
      <w:contextualSpacing/>
    </w:pPr>
  </w:style>
  <w:style w:type="character" w:styleId="IntenseEmphasis">
    <w:name w:val="Intense Emphasis"/>
    <w:basedOn w:val="DefaultParagraphFont"/>
    <w:uiPriority w:val="21"/>
    <w:qFormat/>
    <w:rsid w:val="001D5F48"/>
    <w:rPr>
      <w:i/>
      <w:iCs/>
      <w:color w:val="0F4761" w:themeColor="accent1" w:themeShade="BF"/>
    </w:rPr>
  </w:style>
  <w:style w:type="paragraph" w:styleId="IntenseQuote">
    <w:name w:val="Intense Quote"/>
    <w:basedOn w:val="Normal"/>
    <w:next w:val="Normal"/>
    <w:link w:val="IntenseQuoteChar"/>
    <w:uiPriority w:val="30"/>
    <w:qFormat/>
    <w:rsid w:val="001D5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F48"/>
    <w:rPr>
      <w:i/>
      <w:iCs/>
      <w:color w:val="0F4761" w:themeColor="accent1" w:themeShade="BF"/>
    </w:rPr>
  </w:style>
  <w:style w:type="character" w:styleId="IntenseReference">
    <w:name w:val="Intense Reference"/>
    <w:basedOn w:val="DefaultParagraphFont"/>
    <w:uiPriority w:val="32"/>
    <w:qFormat/>
    <w:rsid w:val="001D5F48"/>
    <w:rPr>
      <w:b/>
      <w:bCs/>
      <w:smallCaps/>
      <w:color w:val="0F4761" w:themeColor="accent1" w:themeShade="BF"/>
      <w:spacing w:val="5"/>
    </w:rPr>
  </w:style>
  <w:style w:type="table" w:styleId="TableGrid">
    <w:name w:val="Table Grid"/>
    <w:basedOn w:val="TableNormal"/>
    <w:uiPriority w:val="39"/>
    <w:rsid w:val="001D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59DD"/>
    <w:pPr>
      <w:spacing w:after="0" w:line="240" w:lineRule="auto"/>
    </w:pPr>
  </w:style>
  <w:style w:type="table" w:customStyle="1" w:styleId="TableGrid1">
    <w:name w:val="Table Grid1"/>
    <w:basedOn w:val="TableNormal"/>
    <w:next w:val="TableGrid"/>
    <w:uiPriority w:val="39"/>
    <w:rsid w:val="0097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Guan Khoo</dc:creator>
  <cp:keywords/>
  <dc:description/>
  <cp:lastModifiedBy>Teng Guan Khoo</cp:lastModifiedBy>
  <cp:revision>4</cp:revision>
  <dcterms:created xsi:type="dcterms:W3CDTF">2025-02-19T14:34:00Z</dcterms:created>
  <dcterms:modified xsi:type="dcterms:W3CDTF">2025-02-19T14:59:00Z</dcterms:modified>
</cp:coreProperties>
</file>